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F3C75" w14:textId="77777777" w:rsidR="004B1B1F" w:rsidRPr="006631CC" w:rsidRDefault="004B1B1F" w:rsidP="004B1B1F">
      <w:pPr>
        <w:pStyle w:val="Heading4"/>
        <w:numPr>
          <w:ilvl w:val="0"/>
          <w:numId w:val="1"/>
        </w:numPr>
        <w:tabs>
          <w:tab w:val="num" w:pos="360"/>
        </w:tabs>
        <w:ind w:left="360" w:firstLine="0"/>
      </w:pPr>
      <w:r>
        <w:t>Operational Constraints</w:t>
      </w:r>
    </w:p>
    <w:p w14:paraId="52708E58" w14:textId="59182C71" w:rsidR="004B1B1F" w:rsidRDefault="004B1B1F" w:rsidP="004B1B1F">
      <w:pPr>
        <w:pStyle w:val="NoSpacing"/>
        <w:numPr>
          <w:ilvl w:val="0"/>
          <w:numId w:val="2"/>
        </w:numPr>
      </w:pPr>
      <w:r>
        <w:t>Maintaining Roadways and Detours</w:t>
      </w:r>
    </w:p>
    <w:p w14:paraId="4311989D" w14:textId="0214CE7D" w:rsidR="004B1B1F" w:rsidRDefault="004B1B1F" w:rsidP="004B1B1F">
      <w:pPr>
        <w:pStyle w:val="NoSpacing"/>
        <w:ind w:left="720"/>
      </w:pPr>
      <w:r>
        <w:t>Section 106-</w:t>
      </w:r>
      <w:r w:rsidR="00FA6514">
        <w:t>5</w:t>
      </w:r>
      <w:r>
        <w:t xml:space="preserve"> of the General Conditions shall be amended as follows:</w:t>
      </w:r>
    </w:p>
    <w:p w14:paraId="6EFBCD51" w14:textId="77777777" w:rsidR="00DC6D20" w:rsidRDefault="004B1B1F" w:rsidP="004B1B1F">
      <w:pPr>
        <w:pStyle w:val="NoSpacing"/>
        <w:ind w:left="720"/>
      </w:pPr>
      <w:r>
        <w:t xml:space="preserve">Operations shall be carried out in such a manner as to minimize disruptions to traffic and pedestrians. </w:t>
      </w:r>
    </w:p>
    <w:p w14:paraId="2AD7E676" w14:textId="77777777" w:rsidR="00DC6D20" w:rsidRDefault="00DC6D20" w:rsidP="004B1B1F">
      <w:pPr>
        <w:pStyle w:val="NoSpacing"/>
        <w:ind w:left="720"/>
      </w:pPr>
      <w:r w:rsidRPr="00525FE3">
        <w:rPr>
          <w:highlight w:val="yellow"/>
        </w:rPr>
        <w:t>*Designer to select traffic requirements from list below</w:t>
      </w:r>
    </w:p>
    <w:p w14:paraId="2EBE1F2B" w14:textId="03BD501C" w:rsidR="005D5D9D" w:rsidRDefault="004B1B1F" w:rsidP="004B1B1F">
      <w:pPr>
        <w:pStyle w:val="NoSpacing"/>
        <w:ind w:left="720"/>
      </w:pPr>
      <w:r>
        <w:t xml:space="preserve">A minimum of one lane of traffic must be maintained at all times </w:t>
      </w:r>
      <w:r w:rsidR="005D5D9D" w:rsidRPr="00525FE3">
        <w:rPr>
          <w:highlight w:val="yellow"/>
        </w:rPr>
        <w:t xml:space="preserve">insert roads/segment if </w:t>
      </w:r>
      <w:proofErr w:type="gramStart"/>
      <w:r w:rsidR="005D5D9D" w:rsidRPr="00525FE3">
        <w:rPr>
          <w:highlight w:val="yellow"/>
        </w:rPr>
        <w:t>applicable</w:t>
      </w:r>
      <w:r w:rsidR="005D5D9D">
        <w:t>,.</w:t>
      </w:r>
      <w:proofErr w:type="gramEnd"/>
      <w:r w:rsidR="005D5D9D">
        <w:t xml:space="preserve">  Traffic control measures shall be in accordance with the Ontario Traffic Manual – Book 7.</w:t>
      </w:r>
    </w:p>
    <w:p w14:paraId="5AE0E2D2" w14:textId="3D7790C9" w:rsidR="00DC6D20" w:rsidRDefault="005D5D9D" w:rsidP="004B1B1F">
      <w:pPr>
        <w:pStyle w:val="NoSpacing"/>
        <w:ind w:left="720"/>
      </w:pPr>
      <w:r w:rsidRPr="00525FE3">
        <w:rPr>
          <w:b/>
          <w:bCs/>
        </w:rPr>
        <w:t>Note:</w:t>
      </w:r>
      <w:r>
        <w:t xml:space="preserve"> Average Annual Daily Traffic (AADT) on </w:t>
      </w:r>
      <w:r w:rsidR="0008003E" w:rsidRPr="00525FE3">
        <w:rPr>
          <w:highlight w:val="yellow"/>
        </w:rPr>
        <w:t>insert street</w:t>
      </w:r>
      <w:r>
        <w:t xml:space="preserve"> is </w:t>
      </w:r>
      <w:r w:rsidRPr="00525FE3">
        <w:rPr>
          <w:highlight w:val="yellow"/>
        </w:rPr>
        <w:t>###</w:t>
      </w:r>
      <w:r>
        <w:t xml:space="preserve"> vehicles</w:t>
      </w:r>
      <w:r w:rsidR="00DC6D20">
        <w:t xml:space="preserve"> </w:t>
      </w:r>
    </w:p>
    <w:p w14:paraId="6DB023E5" w14:textId="4D5EAD40" w:rsidR="004B1B1F" w:rsidRDefault="00F5524A" w:rsidP="004B1B1F">
      <w:pPr>
        <w:pStyle w:val="NoSpacing"/>
        <w:ind w:left="720"/>
        <w:rPr>
          <w:ins w:id="0" w:author="Curtis Thomson" w:date="2024-03-25T11:47:00Z"/>
        </w:rPr>
      </w:pPr>
      <w:r>
        <w:t>R</w:t>
      </w:r>
      <w:r w:rsidR="004B1B1F">
        <w:t xml:space="preserve">oad closures will be permitted </w:t>
      </w:r>
      <w:r w:rsidR="005D5D9D" w:rsidRPr="00F82DE5">
        <w:rPr>
          <w:highlight w:val="yellow"/>
        </w:rPr>
        <w:t>insert roads/segments if applicable</w:t>
      </w:r>
      <w:r w:rsidR="005D5D9D">
        <w:t xml:space="preserve">.  </w:t>
      </w:r>
      <w:r w:rsidR="005D5D9D" w:rsidRPr="00525FE3">
        <w:rPr>
          <w:highlight w:val="yellow"/>
        </w:rPr>
        <w:t>Road Name</w:t>
      </w:r>
      <w:r w:rsidR="005D5D9D">
        <w:t xml:space="preserve"> to remain open to local traffic and emergency vehicles during road closures.</w:t>
      </w:r>
    </w:p>
    <w:p w14:paraId="60DB3FFA" w14:textId="062E914A" w:rsidR="00F82DE5" w:rsidRDefault="00F82DE5" w:rsidP="004B1B1F">
      <w:pPr>
        <w:pStyle w:val="NoSpacing"/>
        <w:ind w:left="720"/>
      </w:pPr>
      <w:r>
        <w:t>Full road closures will be permitted insert roads/segments if applicable.</w:t>
      </w:r>
      <w:r w:rsidR="00CF08DC">
        <w:t xml:space="preserve">  Detour plan for full road closures shall be submitted to the General Manager in advance of the pre-construction meeting. </w:t>
      </w:r>
    </w:p>
    <w:p w14:paraId="23D14D34" w14:textId="394F2A3D" w:rsidR="005D5D9D" w:rsidRDefault="005D5D9D" w:rsidP="005D5D9D">
      <w:pPr>
        <w:pStyle w:val="NoSpacing"/>
        <w:ind w:left="720"/>
      </w:pPr>
      <w:r>
        <w:t>Pedestrians shall be provided with a safe, convenient, and clearly delineated travel path or a clearly signed deto</w:t>
      </w:r>
      <w:r w:rsidR="0008003E">
        <w:t>u</w:t>
      </w:r>
      <w:r>
        <w:t>r route as described in the Ontario Traffic Manual.  All pedestrian safety considerations listed in the Ontario Traffic Manual must be satisfied where applicable.</w:t>
      </w:r>
    </w:p>
    <w:p w14:paraId="01DC9EF3" w14:textId="77777777" w:rsidR="00F82DE5" w:rsidRDefault="00F82DE5" w:rsidP="00F82DE5">
      <w:pPr>
        <w:pStyle w:val="NoSpacing"/>
        <w:ind w:left="720"/>
      </w:pPr>
      <w:r>
        <w:t>Contractor shall submit traffic/pedestrian control plans to the General Manager in advance of the pre-construction meeting, and prior to any subsequent modifications to traffic or pedestrian control.</w:t>
      </w:r>
    </w:p>
    <w:p w14:paraId="781AA0E2" w14:textId="77777777" w:rsidR="004B1B1F" w:rsidRDefault="004B1B1F" w:rsidP="004B1B1F">
      <w:pPr>
        <w:pStyle w:val="NoSpacing"/>
        <w:ind w:left="720"/>
      </w:pPr>
      <w:r w:rsidRPr="00525FE3">
        <w:rPr>
          <w:highlight w:val="yellow"/>
        </w:rPr>
        <w:t>Signalized intersections shall have no lane closures during peak traffic flows between the hours of 6:00AM to 9:00AM and from 3:00PM to 6:00PM, Monday to Friday.</w:t>
      </w:r>
    </w:p>
    <w:p w14:paraId="27CAAB17" w14:textId="60910779" w:rsidR="00825A6D" w:rsidRDefault="00825A6D" w:rsidP="004B1B1F">
      <w:pPr>
        <w:pStyle w:val="NoSpacing"/>
        <w:ind w:left="720"/>
      </w:pPr>
      <w:r w:rsidRPr="00825A6D">
        <w:rPr>
          <w:highlight w:val="yellow"/>
        </w:rPr>
        <w:t>*</w:t>
      </w:r>
      <w:proofErr w:type="gramStart"/>
      <w:r w:rsidRPr="00825A6D">
        <w:rPr>
          <w:highlight w:val="yellow"/>
        </w:rPr>
        <w:t>for</w:t>
      </w:r>
      <w:proofErr w:type="gramEnd"/>
      <w:r w:rsidRPr="00825A6D">
        <w:rPr>
          <w:highlight w:val="yellow"/>
        </w:rPr>
        <w:t xml:space="preserve"> </w:t>
      </w:r>
      <w:r>
        <w:rPr>
          <w:highlight w:val="yellow"/>
        </w:rPr>
        <w:t>multi-lane (</w:t>
      </w:r>
      <w:r w:rsidRPr="00825A6D">
        <w:rPr>
          <w:highlight w:val="yellow"/>
        </w:rPr>
        <w:t>arterial/collector</w:t>
      </w:r>
      <w:r>
        <w:rPr>
          <w:highlight w:val="yellow"/>
        </w:rPr>
        <w:t>)</w:t>
      </w:r>
      <w:r w:rsidRPr="00825A6D">
        <w:rPr>
          <w:highlight w:val="yellow"/>
        </w:rPr>
        <w:t xml:space="preserve"> roads </w:t>
      </w:r>
      <w:r w:rsidR="00662105">
        <w:rPr>
          <w:highlight w:val="yellow"/>
        </w:rPr>
        <w:t xml:space="preserve">or turn condition </w:t>
      </w:r>
      <w:r w:rsidRPr="00825A6D">
        <w:rPr>
          <w:highlight w:val="yellow"/>
        </w:rPr>
        <w:t>only</w:t>
      </w:r>
    </w:p>
    <w:p w14:paraId="54C3FD81" w14:textId="24F15026" w:rsidR="00F5524A" w:rsidRDefault="00F5524A" w:rsidP="004B1B1F">
      <w:pPr>
        <w:pStyle w:val="NoSpacing"/>
        <w:ind w:left="720"/>
      </w:pPr>
      <w:r w:rsidRPr="00525FE3">
        <w:rPr>
          <w:highlight w:val="yellow"/>
        </w:rPr>
        <w:t>*Designer to confirm intersection requirements with Traffic.</w:t>
      </w:r>
    </w:p>
    <w:p w14:paraId="4582436D" w14:textId="5E1C6ECA" w:rsidR="004B1B1F" w:rsidRDefault="004B1B1F" w:rsidP="004B1B1F">
      <w:pPr>
        <w:pStyle w:val="NoSpacing"/>
        <w:ind w:left="720"/>
      </w:pPr>
      <w:r w:rsidRPr="000A3040">
        <w:t xml:space="preserve">Reflective pavement marking tape “Temporary Pavement Marking” shall be applied prior to the opening of the roadway to the </w:t>
      </w:r>
      <w:proofErr w:type="gramStart"/>
      <w:r w:rsidRPr="000A3040">
        <w:t>general public</w:t>
      </w:r>
      <w:proofErr w:type="gramEnd"/>
      <w:r w:rsidRPr="000A3040">
        <w:t xml:space="preserve">. </w:t>
      </w:r>
      <w:r>
        <w:t xml:space="preserve"> </w:t>
      </w:r>
      <w:r w:rsidRPr="000A3040">
        <w:t xml:space="preserve">Temporary Pavement Markings shall conform to Book 7 of the Ontario Traffic Manual “Temporary Conditions”. </w:t>
      </w:r>
      <w:r>
        <w:t xml:space="preserve"> </w:t>
      </w:r>
      <w:r w:rsidRPr="000A3040">
        <w:t xml:space="preserve">Temporary markings shall include the removal of the markings prior to installation of “Permanent Pavement Markings”. </w:t>
      </w:r>
      <w:r>
        <w:t xml:space="preserve"> </w:t>
      </w:r>
      <w:r w:rsidRPr="000A3040">
        <w:t xml:space="preserve">Temporary markings that are to be covered with an asphalt layer do not require </w:t>
      </w:r>
      <w:r w:rsidRPr="00000A1C">
        <w:t xml:space="preserve">removal. </w:t>
      </w:r>
      <w:r>
        <w:t xml:space="preserve"> </w:t>
      </w:r>
      <w:r w:rsidRPr="00000A1C">
        <w:t>Temporary markings shall be restored within 72 hours of detecting any failure of pieces to remain according to specifications.</w:t>
      </w:r>
    </w:p>
    <w:p w14:paraId="15DB0BF3" w14:textId="26BD9BB4" w:rsidR="0008003E" w:rsidRDefault="0008003E" w:rsidP="004B1B1F">
      <w:pPr>
        <w:pStyle w:val="NoSpacing"/>
        <w:ind w:left="720"/>
      </w:pPr>
      <w:r w:rsidRPr="00F82DE5">
        <w:rPr>
          <w:highlight w:val="yellow"/>
        </w:rPr>
        <w:t>*</w:t>
      </w:r>
      <w:proofErr w:type="gramStart"/>
      <w:r w:rsidRPr="00F82DE5">
        <w:rPr>
          <w:highlight w:val="yellow"/>
        </w:rPr>
        <w:t>designer</w:t>
      </w:r>
      <w:proofErr w:type="gramEnd"/>
      <w:r w:rsidRPr="00F82DE5">
        <w:rPr>
          <w:highlight w:val="yellow"/>
        </w:rPr>
        <w:t xml:space="preserve"> to determine is temporary pavement markings are required.</w:t>
      </w:r>
    </w:p>
    <w:p w14:paraId="27EDE688" w14:textId="77777777" w:rsidR="00662105" w:rsidRDefault="004B1B1F" w:rsidP="00662105">
      <w:pPr>
        <w:pStyle w:val="NoSpacing"/>
        <w:numPr>
          <w:ilvl w:val="0"/>
          <w:numId w:val="2"/>
        </w:numPr>
      </w:pPr>
      <w:r>
        <w:lastRenderedPageBreak/>
        <w:t>Continuation of Municipal Services</w:t>
      </w:r>
      <w:r w:rsidR="003E2A7D">
        <w:t xml:space="preserve"> </w:t>
      </w:r>
    </w:p>
    <w:p w14:paraId="3161920D" w14:textId="41EC7915" w:rsidR="004B1B1F" w:rsidRDefault="003E2A7D" w:rsidP="00662105">
      <w:pPr>
        <w:pStyle w:val="NoSpacing"/>
        <w:ind w:left="720"/>
      </w:pPr>
      <w:r w:rsidRPr="00662105">
        <w:rPr>
          <w:highlight w:val="yellow"/>
        </w:rPr>
        <w:t>*</w:t>
      </w:r>
      <w:proofErr w:type="gramStart"/>
      <w:r w:rsidRPr="00662105">
        <w:rPr>
          <w:highlight w:val="yellow"/>
        </w:rPr>
        <w:t>applies</w:t>
      </w:r>
      <w:proofErr w:type="gramEnd"/>
      <w:r w:rsidRPr="00662105">
        <w:rPr>
          <w:highlight w:val="yellow"/>
        </w:rPr>
        <w:t xml:space="preserve"> only for contracts with commercial/institutional/industrial properties</w:t>
      </w:r>
    </w:p>
    <w:p w14:paraId="072CD451" w14:textId="690C0731" w:rsidR="004B1B1F" w:rsidRDefault="004B1B1F" w:rsidP="004B1B1F">
      <w:pPr>
        <w:pStyle w:val="NoSpacing"/>
        <w:ind w:left="720"/>
      </w:pPr>
      <w:r>
        <w:t>Section 106-2</w:t>
      </w:r>
      <w:r w:rsidR="00FA6514">
        <w:t>2</w:t>
      </w:r>
      <w:r>
        <w:t xml:space="preserve"> of the General Conditions is amended by deletion and replacement of the second paragraph with the following: </w:t>
      </w:r>
    </w:p>
    <w:p w14:paraId="5C8322C6" w14:textId="77777777" w:rsidR="000C2ECC" w:rsidRDefault="000C2ECC" w:rsidP="000C2ECC">
      <w:pPr>
        <w:pStyle w:val="NoSpacing"/>
        <w:ind w:left="720"/>
      </w:pPr>
      <w:r>
        <w:t>Disruption of commercial, institutional and industrial services must occur outside business hours.  The Contractor shall coordinate with and provide each affected commercial, institutional or industrial property owner/occupant with a minimum of seventy-two (72) hours advance written notice of service disruption prior to the disruption taking place. All other property owners/occupants shall be provided with a minimum twenty-four (24) hours advance notice. A sample form is included as part of the Special Provisions of the Contract documents.</w:t>
      </w:r>
      <w:r w:rsidRPr="000D032B">
        <w:t xml:space="preserve"> </w:t>
      </w:r>
    </w:p>
    <w:p w14:paraId="376C8655" w14:textId="090E7CAC" w:rsidR="004B1B1F" w:rsidRDefault="004B1B1F" w:rsidP="004B1B1F">
      <w:pPr>
        <w:pStyle w:val="NoSpacing"/>
        <w:numPr>
          <w:ilvl w:val="0"/>
          <w:numId w:val="2"/>
        </w:numPr>
      </w:pPr>
      <w:r>
        <w:t>Night Work / Weekend Work</w:t>
      </w:r>
    </w:p>
    <w:p w14:paraId="63074BA3" w14:textId="77777777" w:rsidR="000C2ECC" w:rsidRDefault="000C2ECC" w:rsidP="000C2ECC">
      <w:pPr>
        <w:pStyle w:val="NoSpacing"/>
        <w:ind w:left="720"/>
      </w:pPr>
      <w:r>
        <w:t xml:space="preserve">Contractor is to notify the General Manager of intent to perform night or weekend work, a minimum of </w:t>
      </w:r>
      <w:r w:rsidRPr="00525FE3">
        <w:rPr>
          <w:highlight w:val="yellow"/>
        </w:rPr>
        <w:t>48 hours</w:t>
      </w:r>
      <w:r>
        <w:t xml:space="preserve"> in advance of scheduled work.</w:t>
      </w:r>
    </w:p>
    <w:p w14:paraId="792164D3" w14:textId="0F56C040" w:rsidR="00B74AB8" w:rsidRDefault="00B74AB8" w:rsidP="00525FE3">
      <w:pPr>
        <w:pStyle w:val="NoSpacing"/>
      </w:pPr>
      <w:r w:rsidRPr="00525FE3">
        <w:rPr>
          <w:highlight w:val="yellow"/>
        </w:rPr>
        <w:t xml:space="preserve">* </w:t>
      </w:r>
      <w:proofErr w:type="gramStart"/>
      <w:r w:rsidRPr="00525FE3">
        <w:rPr>
          <w:highlight w:val="yellow"/>
        </w:rPr>
        <w:t>timing</w:t>
      </w:r>
      <w:proofErr w:type="gramEnd"/>
      <w:r w:rsidRPr="00525FE3">
        <w:rPr>
          <w:highlight w:val="yellow"/>
        </w:rPr>
        <w:t xml:space="preserve"> to be determined based on project scope, location and details of the work to be completed during nights/weekends.</w:t>
      </w:r>
    </w:p>
    <w:p w14:paraId="29ED9258" w14:textId="77777777" w:rsidR="000C2ECC" w:rsidRDefault="000C2ECC" w:rsidP="000C2ECC">
      <w:pPr>
        <w:pStyle w:val="NoSpacing"/>
        <w:ind w:left="720"/>
      </w:pPr>
      <w:r>
        <w:t>No premium will be paid for night or weekend work. No additional payments will be allowed for incidentals such as lighting, extra signage and barricading, etc</w:t>
      </w:r>
      <w:r w:rsidRPr="00F112E8">
        <w:t>.</w:t>
      </w:r>
    </w:p>
    <w:p w14:paraId="52FDF386" w14:textId="2A45C988" w:rsidR="004B1B1F" w:rsidRDefault="004B1B1F" w:rsidP="000408A1">
      <w:pPr>
        <w:pStyle w:val="NoSpacing"/>
        <w:numPr>
          <w:ilvl w:val="0"/>
          <w:numId w:val="2"/>
        </w:numPr>
      </w:pPr>
      <w:r>
        <w:t>Access to Properties Adjoining the Work</w:t>
      </w:r>
    </w:p>
    <w:p w14:paraId="7374470D" w14:textId="092C3C6A" w:rsidR="004B1B1F" w:rsidRDefault="004B1B1F" w:rsidP="004B1B1F">
      <w:pPr>
        <w:pStyle w:val="NoSpacing"/>
        <w:ind w:left="720"/>
      </w:pPr>
      <w:r>
        <w:t>Section 106-</w:t>
      </w:r>
      <w:r w:rsidR="00FA6514">
        <w:t>6</w:t>
      </w:r>
      <w:r>
        <w:t xml:space="preserve"> of the General Conditions shall be amended as follows:</w:t>
      </w:r>
    </w:p>
    <w:p w14:paraId="4DC22CE3" w14:textId="77777777" w:rsidR="00487D76" w:rsidRDefault="004B1B1F" w:rsidP="004B1B1F">
      <w:pPr>
        <w:spacing w:before="240"/>
        <w:ind w:left="720"/>
        <w:rPr>
          <w:rFonts w:ascii="Arial" w:hAnsi="Arial" w:cs="Arial"/>
          <w:sz w:val="22"/>
          <w:szCs w:val="22"/>
          <w:lang w:eastAsia="x-none"/>
        </w:rPr>
      </w:pPr>
      <w:r w:rsidRPr="006D0EB6">
        <w:rPr>
          <w:rFonts w:ascii="Arial" w:hAnsi="Arial" w:cs="Arial"/>
          <w:sz w:val="22"/>
          <w:szCs w:val="22"/>
          <w:lang w:eastAsia="x-none"/>
        </w:rPr>
        <w:t xml:space="preserve">Entrances to all properties throughout the project area shall be </w:t>
      </w:r>
      <w:proofErr w:type="gramStart"/>
      <w:r w:rsidRPr="006D0EB6">
        <w:rPr>
          <w:rFonts w:ascii="Arial" w:hAnsi="Arial" w:cs="Arial"/>
          <w:sz w:val="22"/>
          <w:szCs w:val="22"/>
          <w:lang w:eastAsia="x-none"/>
        </w:rPr>
        <w:t>maintained and allowed access at all times</w:t>
      </w:r>
      <w:proofErr w:type="gramEnd"/>
      <w:r w:rsidRPr="006D0EB6">
        <w:rPr>
          <w:rFonts w:ascii="Arial" w:hAnsi="Arial" w:cs="Arial"/>
          <w:sz w:val="22"/>
          <w:szCs w:val="22"/>
          <w:lang w:eastAsia="x-none"/>
        </w:rPr>
        <w:t xml:space="preserve">.  </w:t>
      </w:r>
    </w:p>
    <w:p w14:paraId="4ED6A2BA" w14:textId="6A8A112F" w:rsidR="004B1B1F" w:rsidRPr="00F112E8" w:rsidRDefault="004B1B1F" w:rsidP="004B1B1F">
      <w:pPr>
        <w:spacing w:before="240"/>
        <w:ind w:left="720"/>
        <w:rPr>
          <w:rFonts w:ascii="Arial" w:hAnsi="Arial" w:cs="Arial"/>
          <w:sz w:val="22"/>
          <w:szCs w:val="22"/>
          <w:lang w:eastAsia="x-none"/>
        </w:rPr>
      </w:pPr>
      <w:r w:rsidRPr="006D0EB6">
        <w:rPr>
          <w:rFonts w:ascii="Arial" w:hAnsi="Arial" w:cs="Arial"/>
          <w:sz w:val="22"/>
          <w:szCs w:val="22"/>
          <w:lang w:eastAsia="x-none"/>
        </w:rPr>
        <w:t xml:space="preserve">Should the Contractor anticipate disruption at any entrance access, the Contractor is responsible to inform </w:t>
      </w:r>
      <w:r w:rsidRPr="006D0EB6">
        <w:rPr>
          <w:rFonts w:ascii="Arial" w:hAnsi="Arial" w:cs="Arial"/>
          <w:sz w:val="22"/>
          <w:szCs w:val="22"/>
        </w:rPr>
        <w:t xml:space="preserve">affected commercial or institutional property owner/occupant a minimum of 72 hours in advance, all other property owners/occupants </w:t>
      </w:r>
      <w:r w:rsidRPr="00F112E8">
        <w:rPr>
          <w:rFonts w:ascii="Arial" w:hAnsi="Arial" w:cs="Arial"/>
          <w:sz w:val="22"/>
          <w:szCs w:val="22"/>
        </w:rPr>
        <w:t xml:space="preserve">shall be provided </w:t>
      </w:r>
      <w:r w:rsidRPr="00F112E8">
        <w:rPr>
          <w:rFonts w:ascii="Arial" w:hAnsi="Arial" w:cs="Arial"/>
          <w:sz w:val="22"/>
          <w:szCs w:val="22"/>
          <w:lang w:eastAsia="x-none"/>
        </w:rPr>
        <w:t>a minimum of 48 hours in advance, notifying them of the anticipated duration of the disruption and provide alternate access and/or parking.</w:t>
      </w:r>
    </w:p>
    <w:p w14:paraId="098FC8D1" w14:textId="4FB80576" w:rsidR="00662105" w:rsidRPr="00F112E8" w:rsidRDefault="00662105" w:rsidP="00662105">
      <w:pPr>
        <w:pStyle w:val="ListParagraph"/>
        <w:numPr>
          <w:ilvl w:val="0"/>
          <w:numId w:val="2"/>
        </w:numPr>
        <w:spacing w:before="240"/>
        <w:rPr>
          <w:rFonts w:ascii="Arial" w:hAnsi="Arial" w:cs="Arial"/>
          <w:sz w:val="22"/>
          <w:szCs w:val="22"/>
        </w:rPr>
      </w:pPr>
      <w:bookmarkStart w:id="1" w:name="_Hlk89270056"/>
      <w:r w:rsidRPr="00F112E8">
        <w:rPr>
          <w:rFonts w:ascii="Arial" w:eastAsia="Times New Roman" w:hAnsi="Arial" w:cs="Arial"/>
          <w:sz w:val="22"/>
          <w:szCs w:val="22"/>
        </w:rPr>
        <w:t>Protection of Trees</w:t>
      </w:r>
    </w:p>
    <w:p w14:paraId="4288A664" w14:textId="77777777" w:rsidR="00662105" w:rsidRPr="00F112E8" w:rsidRDefault="00662105" w:rsidP="00662105">
      <w:pPr>
        <w:pStyle w:val="ListParagraph"/>
        <w:spacing w:before="240"/>
        <w:rPr>
          <w:rFonts w:ascii="Arial" w:eastAsiaTheme="minorHAnsi" w:hAnsi="Arial" w:cs="Arial"/>
          <w:sz w:val="22"/>
          <w:szCs w:val="22"/>
        </w:rPr>
      </w:pPr>
      <w:r w:rsidRPr="00F112E8">
        <w:rPr>
          <w:rFonts w:ascii="Arial" w:hAnsi="Arial" w:cs="Arial"/>
          <w:sz w:val="22"/>
          <w:szCs w:val="22"/>
        </w:rPr>
        <w:t>Where equipment or vehicles must be operated within the dripline of a tree not designated for removal, protection of the subject trees shall be in accordance with OPSS 801 with a protective barrier installed as per OPSD 220.010.</w:t>
      </w:r>
    </w:p>
    <w:p w14:paraId="0F642931" w14:textId="2DFC5E86" w:rsidR="00662105" w:rsidRPr="00F112E8" w:rsidRDefault="00662105" w:rsidP="00662105">
      <w:pPr>
        <w:pStyle w:val="ListParagraph"/>
        <w:spacing w:before="240"/>
        <w:rPr>
          <w:rFonts w:ascii="Arial" w:hAnsi="Arial" w:cs="Arial"/>
          <w:sz w:val="22"/>
          <w:szCs w:val="22"/>
        </w:rPr>
      </w:pPr>
      <w:r w:rsidRPr="00F112E8">
        <w:rPr>
          <w:rFonts w:ascii="Arial" w:hAnsi="Arial" w:cs="Arial"/>
          <w:sz w:val="22"/>
          <w:szCs w:val="22"/>
        </w:rPr>
        <w:t>There shall be no separate payment for this work as it shall be deemed inclusive of the tender prices for the items requiring the Work.</w:t>
      </w:r>
      <w:r w:rsidR="00487D76" w:rsidRPr="00487D76">
        <w:rPr>
          <w:rFonts w:ascii="Arial" w:hAnsi="Arial" w:cs="Arial"/>
          <w:sz w:val="22"/>
          <w:szCs w:val="22"/>
          <w:lang w:val="en-US"/>
        </w:rPr>
        <w:t xml:space="preserve"> </w:t>
      </w:r>
      <w:r w:rsidR="00487D76">
        <w:rPr>
          <w:rFonts w:ascii="Arial" w:hAnsi="Arial" w:cs="Arial"/>
          <w:sz w:val="22"/>
          <w:szCs w:val="22"/>
          <w:lang w:val="en-US"/>
        </w:rPr>
        <w:t xml:space="preserve"> Any trees designated for removal shall be identified on the contract drawings and paid under the appropriate item.</w:t>
      </w:r>
    </w:p>
    <w:p w14:paraId="1D85E9A9" w14:textId="77777777" w:rsidR="00662105" w:rsidRPr="00F112E8" w:rsidRDefault="00662105" w:rsidP="00662105">
      <w:pPr>
        <w:pStyle w:val="ListParagraph"/>
        <w:numPr>
          <w:ilvl w:val="0"/>
          <w:numId w:val="2"/>
        </w:numPr>
        <w:adjustRightInd/>
        <w:spacing w:before="240"/>
        <w:rPr>
          <w:rFonts w:ascii="Arial" w:eastAsia="Times New Roman" w:hAnsi="Arial" w:cs="Arial"/>
          <w:sz w:val="22"/>
          <w:szCs w:val="22"/>
        </w:rPr>
      </w:pPr>
      <w:r w:rsidRPr="00F112E8">
        <w:rPr>
          <w:rFonts w:ascii="Arial" w:eastAsia="Times New Roman" w:hAnsi="Arial" w:cs="Arial"/>
          <w:sz w:val="22"/>
          <w:szCs w:val="22"/>
        </w:rPr>
        <w:t>Protection and Repair of Property, Structures and Utilities</w:t>
      </w:r>
    </w:p>
    <w:p w14:paraId="4E652B26" w14:textId="77777777" w:rsidR="00B74AB8" w:rsidRPr="00F112E8" w:rsidRDefault="00B74AB8" w:rsidP="00525FE3">
      <w:pPr>
        <w:pStyle w:val="ListParagraph"/>
        <w:spacing w:before="240"/>
        <w:rPr>
          <w:rFonts w:ascii="Arial" w:eastAsiaTheme="minorHAnsi" w:hAnsi="Arial" w:cs="Arial"/>
          <w:sz w:val="22"/>
          <w:szCs w:val="22"/>
        </w:rPr>
      </w:pPr>
      <w:r w:rsidRPr="00F112E8">
        <w:rPr>
          <w:rFonts w:ascii="Arial" w:hAnsi="Arial" w:cs="Arial"/>
          <w:sz w:val="22"/>
          <w:szCs w:val="22"/>
        </w:rPr>
        <w:lastRenderedPageBreak/>
        <w:t>Section of 107-10 of the General Conditions is amended with the addition of the following:</w:t>
      </w:r>
    </w:p>
    <w:p w14:paraId="1A3536EF" w14:textId="77777777" w:rsidR="00B74AB8" w:rsidRPr="00F112E8" w:rsidRDefault="00B74AB8" w:rsidP="00525FE3">
      <w:pPr>
        <w:pStyle w:val="ListParagraph"/>
        <w:rPr>
          <w:rFonts w:ascii="Arial" w:hAnsi="Arial" w:cs="Arial"/>
          <w:sz w:val="22"/>
          <w:szCs w:val="22"/>
        </w:rPr>
      </w:pPr>
    </w:p>
    <w:p w14:paraId="06893868" w14:textId="77777777" w:rsidR="00B74AB8" w:rsidRDefault="00B74AB8" w:rsidP="00525FE3">
      <w:pPr>
        <w:pStyle w:val="ListParagraph"/>
        <w:rPr>
          <w:rFonts w:ascii="Arial" w:hAnsi="Arial" w:cs="Arial"/>
          <w:sz w:val="22"/>
          <w:szCs w:val="22"/>
          <w:lang w:val="en-US"/>
        </w:rPr>
      </w:pPr>
      <w:r w:rsidRPr="00F112E8">
        <w:rPr>
          <w:rFonts w:ascii="Arial" w:hAnsi="Arial" w:cs="Arial"/>
          <w:sz w:val="22"/>
          <w:szCs w:val="22"/>
        </w:rPr>
        <w:t xml:space="preserve">It is anticipated that there will be </w:t>
      </w:r>
      <w:r w:rsidRPr="00F112E8">
        <w:rPr>
          <w:rFonts w:ascii="Arial" w:hAnsi="Arial" w:cs="Arial"/>
          <w:sz w:val="22"/>
          <w:szCs w:val="22"/>
          <w:lang w:val="en-US"/>
        </w:rPr>
        <w:t>work</w:t>
      </w:r>
      <w:r w:rsidRPr="00F112E8">
        <w:rPr>
          <w:rFonts w:ascii="Arial" w:hAnsi="Arial" w:cs="Arial"/>
          <w:sz w:val="22"/>
          <w:szCs w:val="22"/>
        </w:rPr>
        <w:t xml:space="preserve"> within the vicinity of natural gas mains and services. </w:t>
      </w:r>
      <w:r w:rsidRPr="00F112E8">
        <w:rPr>
          <w:rFonts w:ascii="Arial" w:hAnsi="Arial" w:cs="Arial"/>
          <w:sz w:val="22"/>
          <w:szCs w:val="22"/>
          <w:lang w:val="en-US"/>
        </w:rPr>
        <w:t>It will be Contractor’s responsibility to coordinate this work for third party representation and obtain all permits, agreements and approvals, t</w:t>
      </w:r>
      <w:r w:rsidRPr="00F112E8">
        <w:rPr>
          <w:rFonts w:ascii="Arial" w:hAnsi="Arial" w:cs="Arial"/>
          <w:sz w:val="22"/>
          <w:szCs w:val="22"/>
        </w:rPr>
        <w:t>here shall be no additional payment for</w:t>
      </w:r>
      <w:r w:rsidRPr="00F112E8">
        <w:rPr>
          <w:rFonts w:ascii="Arial" w:hAnsi="Arial" w:cs="Arial"/>
          <w:sz w:val="22"/>
          <w:szCs w:val="22"/>
          <w:lang w:val="en-US"/>
        </w:rPr>
        <w:t xml:space="preserve"> the coordination or any</w:t>
      </w:r>
      <w:r w:rsidRPr="00F112E8">
        <w:rPr>
          <w:rFonts w:ascii="Arial" w:hAnsi="Arial" w:cs="Arial"/>
          <w:sz w:val="22"/>
          <w:szCs w:val="22"/>
        </w:rPr>
        <w:t xml:space="preserve"> delays </w:t>
      </w:r>
      <w:proofErr w:type="gramStart"/>
      <w:r w:rsidRPr="00F112E8">
        <w:rPr>
          <w:rFonts w:ascii="Arial" w:hAnsi="Arial" w:cs="Arial"/>
          <w:sz w:val="22"/>
          <w:szCs w:val="22"/>
          <w:lang w:val="en-US"/>
        </w:rPr>
        <w:t>as a result of</w:t>
      </w:r>
      <w:proofErr w:type="gramEnd"/>
      <w:r w:rsidRPr="00F112E8">
        <w:rPr>
          <w:rFonts w:ascii="Arial" w:hAnsi="Arial" w:cs="Arial"/>
          <w:sz w:val="22"/>
          <w:szCs w:val="22"/>
          <w:lang w:val="en-US"/>
        </w:rPr>
        <w:t xml:space="preserve"> these requirements.</w:t>
      </w:r>
    </w:p>
    <w:p w14:paraId="5945AF7E" w14:textId="77777777" w:rsidR="00B74AB8" w:rsidRPr="00F112E8" w:rsidRDefault="00B74AB8" w:rsidP="00525FE3">
      <w:pPr>
        <w:pStyle w:val="ListParagraph"/>
        <w:rPr>
          <w:rFonts w:ascii="Arial" w:hAnsi="Arial" w:cs="Arial"/>
          <w:sz w:val="22"/>
          <w:szCs w:val="22"/>
          <w:lang w:val="en-US"/>
        </w:rPr>
      </w:pPr>
    </w:p>
    <w:p w14:paraId="616A5A13" w14:textId="77777777" w:rsidR="00B74AB8" w:rsidRDefault="00B74AB8" w:rsidP="00525FE3">
      <w:pPr>
        <w:pStyle w:val="ListParagraph"/>
        <w:rPr>
          <w:rFonts w:ascii="Arial" w:hAnsi="Arial" w:cs="Arial"/>
          <w:sz w:val="22"/>
          <w:szCs w:val="22"/>
          <w:lang w:val="en-US"/>
        </w:rPr>
      </w:pPr>
      <w:r w:rsidRPr="00F112E8">
        <w:rPr>
          <w:rFonts w:ascii="Arial" w:hAnsi="Arial" w:cs="Arial"/>
          <w:sz w:val="22"/>
          <w:szCs w:val="22"/>
          <w:lang w:val="en-US"/>
        </w:rPr>
        <w:t xml:space="preserve">The Contractor shall ensure the current </w:t>
      </w:r>
      <w:proofErr w:type="gramStart"/>
      <w:r w:rsidRPr="00F112E8">
        <w:rPr>
          <w:rFonts w:ascii="Arial" w:hAnsi="Arial" w:cs="Arial"/>
          <w:sz w:val="22"/>
          <w:szCs w:val="22"/>
          <w:lang w:val="en-US"/>
        </w:rPr>
        <w:t>Third Party</w:t>
      </w:r>
      <w:proofErr w:type="gramEnd"/>
      <w:r w:rsidRPr="00F112E8">
        <w:rPr>
          <w:rFonts w:ascii="Arial" w:hAnsi="Arial" w:cs="Arial"/>
          <w:sz w:val="22"/>
          <w:szCs w:val="22"/>
          <w:lang w:val="en-US"/>
        </w:rPr>
        <w:t xml:space="preserve"> Requirements are followed</w:t>
      </w:r>
      <w:r>
        <w:rPr>
          <w:rFonts w:ascii="Arial" w:hAnsi="Arial" w:cs="Arial"/>
          <w:sz w:val="22"/>
          <w:szCs w:val="22"/>
          <w:lang w:val="en-US"/>
        </w:rPr>
        <w:t xml:space="preserve"> at all times.</w:t>
      </w:r>
    </w:p>
    <w:p w14:paraId="480E7AEC" w14:textId="77777777" w:rsidR="00B74AB8" w:rsidRDefault="00B74AB8" w:rsidP="00525FE3">
      <w:pPr>
        <w:pStyle w:val="ListParagraph"/>
        <w:rPr>
          <w:rFonts w:ascii="Arial" w:hAnsi="Arial" w:cs="Arial"/>
          <w:sz w:val="22"/>
          <w:szCs w:val="22"/>
          <w:lang w:val="en-US"/>
        </w:rPr>
      </w:pPr>
      <w:r w:rsidRPr="00D32DDC">
        <w:rPr>
          <w:noProof/>
          <w:lang w:val="en-US"/>
        </w:rPr>
        <w:drawing>
          <wp:anchor distT="0" distB="0" distL="114300" distR="114300" simplePos="0" relativeHeight="251659264" behindDoc="1" locked="0" layoutInCell="1" allowOverlap="1" wp14:anchorId="75347A72" wp14:editId="794A60B8">
            <wp:simplePos x="0" y="0"/>
            <wp:positionH relativeFrom="column">
              <wp:posOffset>4397577</wp:posOffset>
            </wp:positionH>
            <wp:positionV relativeFrom="paragraph">
              <wp:posOffset>10700</wp:posOffset>
            </wp:positionV>
            <wp:extent cx="1458246" cy="1467032"/>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81970" cy="1490899"/>
                    </a:xfrm>
                    <a:prstGeom prst="rect">
                      <a:avLst/>
                    </a:prstGeom>
                  </pic:spPr>
                </pic:pic>
              </a:graphicData>
            </a:graphic>
            <wp14:sizeRelH relativeFrom="margin">
              <wp14:pctWidth>0</wp14:pctWidth>
            </wp14:sizeRelH>
            <wp14:sizeRelV relativeFrom="margin">
              <wp14:pctHeight>0</wp14:pctHeight>
            </wp14:sizeRelV>
          </wp:anchor>
        </w:drawing>
      </w:r>
    </w:p>
    <w:p w14:paraId="6E8E786A" w14:textId="77777777" w:rsidR="00B74AB8" w:rsidRDefault="00B74AB8" w:rsidP="00525FE3">
      <w:pPr>
        <w:pStyle w:val="ListParagraph"/>
        <w:rPr>
          <w:rFonts w:ascii="Arial" w:hAnsi="Arial" w:cs="Arial"/>
          <w:sz w:val="22"/>
          <w:szCs w:val="22"/>
          <w:lang w:val="en-US"/>
        </w:rPr>
      </w:pPr>
      <w:r>
        <w:rPr>
          <w:rFonts w:ascii="Arial" w:hAnsi="Arial" w:cs="Arial"/>
          <w:sz w:val="22"/>
          <w:szCs w:val="22"/>
          <w:lang w:val="en-US"/>
        </w:rPr>
        <w:t xml:space="preserve">For more information on how to dig safely around natural </w:t>
      </w:r>
    </w:p>
    <w:p w14:paraId="6AAE5BB0" w14:textId="77777777" w:rsidR="00B74AB8" w:rsidRDefault="00B74AB8" w:rsidP="00525FE3">
      <w:pPr>
        <w:pStyle w:val="ListParagraph"/>
        <w:rPr>
          <w:rFonts w:ascii="Arial" w:hAnsi="Arial" w:cs="Arial"/>
          <w:sz w:val="22"/>
          <w:szCs w:val="22"/>
          <w:lang w:val="en-US"/>
        </w:rPr>
      </w:pPr>
      <w:r>
        <w:rPr>
          <w:rFonts w:ascii="Arial" w:hAnsi="Arial" w:cs="Arial"/>
          <w:sz w:val="22"/>
          <w:szCs w:val="22"/>
          <w:lang w:val="en-US"/>
        </w:rPr>
        <w:t>gas lines, visit enbridgegas.com/</w:t>
      </w:r>
      <w:proofErr w:type="spellStart"/>
      <w:r>
        <w:rPr>
          <w:rFonts w:ascii="Arial" w:hAnsi="Arial" w:cs="Arial"/>
          <w:sz w:val="22"/>
          <w:szCs w:val="22"/>
          <w:lang w:val="en-US"/>
        </w:rPr>
        <w:t>excavatesafely</w:t>
      </w:r>
      <w:proofErr w:type="spellEnd"/>
      <w:r>
        <w:rPr>
          <w:rFonts w:ascii="Arial" w:hAnsi="Arial" w:cs="Arial"/>
          <w:sz w:val="22"/>
          <w:szCs w:val="22"/>
          <w:lang w:val="en-US"/>
        </w:rPr>
        <w:t xml:space="preserve"> or scan </w:t>
      </w:r>
    </w:p>
    <w:p w14:paraId="3E005F68" w14:textId="77777777" w:rsidR="00B74AB8" w:rsidRDefault="00B74AB8" w:rsidP="00525FE3">
      <w:pPr>
        <w:pStyle w:val="ListParagraph"/>
        <w:rPr>
          <w:rFonts w:ascii="Arial" w:hAnsi="Arial" w:cs="Arial"/>
          <w:sz w:val="22"/>
          <w:szCs w:val="22"/>
          <w:lang w:val="en-US"/>
        </w:rPr>
      </w:pPr>
      <w:proofErr w:type="spellStart"/>
      <w:r>
        <w:rPr>
          <w:rFonts w:ascii="Arial" w:hAnsi="Arial" w:cs="Arial"/>
          <w:sz w:val="22"/>
          <w:szCs w:val="22"/>
          <w:lang w:val="en-US"/>
        </w:rPr>
        <w:t>the</w:t>
      </w:r>
      <w:proofErr w:type="spellEnd"/>
      <w:r>
        <w:rPr>
          <w:rFonts w:ascii="Arial" w:hAnsi="Arial" w:cs="Arial"/>
          <w:sz w:val="22"/>
          <w:szCs w:val="22"/>
          <w:lang w:val="en-US"/>
        </w:rPr>
        <w:t xml:space="preserve"> included QR code:</w:t>
      </w:r>
    </w:p>
    <w:p w14:paraId="2F58E4E9" w14:textId="77777777" w:rsidR="00B74AB8" w:rsidRDefault="00B74AB8" w:rsidP="00525FE3">
      <w:pPr>
        <w:pStyle w:val="ListParagraph"/>
        <w:rPr>
          <w:rFonts w:ascii="Arial" w:hAnsi="Arial" w:cs="Arial"/>
          <w:sz w:val="22"/>
          <w:szCs w:val="22"/>
          <w:lang w:val="en-US"/>
        </w:rPr>
      </w:pPr>
    </w:p>
    <w:p w14:paraId="0052871B" w14:textId="77777777" w:rsidR="00B74AB8" w:rsidRDefault="00B74AB8" w:rsidP="00525FE3">
      <w:pPr>
        <w:pStyle w:val="ListParagraph"/>
        <w:rPr>
          <w:rFonts w:ascii="Arial" w:hAnsi="Arial" w:cs="Arial"/>
          <w:sz w:val="22"/>
          <w:szCs w:val="22"/>
          <w:lang w:val="en-US"/>
        </w:rPr>
      </w:pPr>
      <w:r>
        <w:rPr>
          <w:rFonts w:ascii="Arial" w:hAnsi="Arial" w:cs="Arial"/>
          <w:sz w:val="22"/>
          <w:szCs w:val="22"/>
          <w:lang w:val="en-US"/>
        </w:rPr>
        <w:t>For general inquiries regarding third-party requirements</w:t>
      </w:r>
    </w:p>
    <w:p w14:paraId="7915BCB8" w14:textId="77777777" w:rsidR="00B74AB8" w:rsidRDefault="00B74AB8" w:rsidP="00525FE3">
      <w:pPr>
        <w:pStyle w:val="ListParagraph"/>
        <w:rPr>
          <w:rFonts w:ascii="Arial" w:hAnsi="Arial" w:cs="Arial"/>
          <w:sz w:val="22"/>
          <w:szCs w:val="22"/>
          <w:lang w:val="en-US"/>
        </w:rPr>
      </w:pPr>
      <w:r>
        <w:rPr>
          <w:rFonts w:ascii="Arial" w:hAnsi="Arial" w:cs="Arial"/>
          <w:sz w:val="22"/>
          <w:szCs w:val="22"/>
          <w:lang w:val="en-US"/>
        </w:rPr>
        <w:t xml:space="preserve">please e-mail </w:t>
      </w:r>
      <w:hyperlink r:id="rId8" w:history="1">
        <w:r w:rsidRPr="001D7868">
          <w:rPr>
            <w:rStyle w:val="Hyperlink"/>
            <w:rFonts w:ascii="Arial" w:hAnsi="Arial" w:cs="Arial"/>
            <w:sz w:val="22"/>
            <w:szCs w:val="22"/>
            <w:lang w:val="en-US"/>
          </w:rPr>
          <w:t>NERegionalEngineers@enbridge.com</w:t>
        </w:r>
      </w:hyperlink>
      <w:r>
        <w:rPr>
          <w:rFonts w:ascii="Arial" w:hAnsi="Arial" w:cs="Arial"/>
          <w:sz w:val="22"/>
          <w:szCs w:val="22"/>
          <w:lang w:val="en-US"/>
        </w:rPr>
        <w:t>.</w:t>
      </w:r>
    </w:p>
    <w:p w14:paraId="51F5DB9A" w14:textId="77777777" w:rsidR="00B74AB8" w:rsidRPr="00F112E8" w:rsidRDefault="00B74AB8" w:rsidP="00525FE3">
      <w:pPr>
        <w:pStyle w:val="ListParagraph"/>
        <w:rPr>
          <w:rFonts w:ascii="Arial" w:hAnsi="Arial" w:cs="Arial"/>
          <w:sz w:val="22"/>
          <w:szCs w:val="22"/>
        </w:rPr>
      </w:pPr>
    </w:p>
    <w:p w14:paraId="5FF67571" w14:textId="77777777" w:rsidR="00B74AB8" w:rsidRPr="00BC3331" w:rsidRDefault="00B74AB8" w:rsidP="00525FE3">
      <w:pPr>
        <w:pStyle w:val="ListParagraph"/>
        <w:spacing w:before="360"/>
        <w:rPr>
          <w:rFonts w:ascii="Arial" w:hAnsi="Arial" w:cs="Arial"/>
          <w:sz w:val="22"/>
          <w:szCs w:val="22"/>
          <w:highlight w:val="yellow"/>
        </w:rPr>
      </w:pPr>
      <w:r w:rsidRPr="00BC3331">
        <w:rPr>
          <w:rFonts w:ascii="Arial" w:hAnsi="Arial" w:cs="Arial"/>
          <w:sz w:val="22"/>
          <w:szCs w:val="22"/>
          <w:highlight w:val="yellow"/>
        </w:rPr>
        <w:t>Coordinate with Bell and GSU (Greater Sudbury Utilities) is also anticipated for infrastructure relocation. Contacts for these are as follows:</w:t>
      </w:r>
    </w:p>
    <w:p w14:paraId="0D04495E" w14:textId="77777777" w:rsidR="00B74AB8" w:rsidRPr="00BC3331" w:rsidRDefault="00B74AB8" w:rsidP="00525FE3">
      <w:pPr>
        <w:pStyle w:val="ListParagraph"/>
        <w:spacing w:before="240"/>
        <w:rPr>
          <w:rFonts w:ascii="Arial" w:hAnsi="Arial" w:cs="Arial"/>
          <w:b/>
          <w:bCs/>
          <w:sz w:val="22"/>
          <w:szCs w:val="22"/>
          <w:highlight w:val="yellow"/>
          <w:u w:val="single"/>
        </w:rPr>
      </w:pPr>
      <w:r w:rsidRPr="00BC3331">
        <w:rPr>
          <w:rFonts w:ascii="Arial" w:hAnsi="Arial" w:cs="Arial"/>
          <w:b/>
          <w:bCs/>
          <w:sz w:val="22"/>
          <w:szCs w:val="22"/>
          <w:highlight w:val="yellow"/>
          <w:u w:val="single"/>
        </w:rPr>
        <w:t>Bell</w:t>
      </w:r>
    </w:p>
    <w:p w14:paraId="787F6267" w14:textId="77777777" w:rsidR="00B74AB8" w:rsidRPr="00BC3331" w:rsidRDefault="00B74AB8" w:rsidP="00525FE3">
      <w:pPr>
        <w:pStyle w:val="ListParagraph"/>
        <w:rPr>
          <w:rFonts w:ascii="Arial" w:hAnsi="Arial" w:cs="Arial"/>
          <w:b/>
          <w:bCs/>
          <w:sz w:val="22"/>
          <w:szCs w:val="22"/>
          <w:highlight w:val="yellow"/>
          <w:u w:val="single"/>
        </w:rPr>
      </w:pPr>
    </w:p>
    <w:p w14:paraId="70D29BC8" w14:textId="1FE91A2C" w:rsidR="00B74AB8" w:rsidRPr="00BC3331" w:rsidRDefault="00BF1EB5" w:rsidP="00525FE3">
      <w:pPr>
        <w:pStyle w:val="ListParagraph"/>
        <w:rPr>
          <w:rFonts w:ascii="Arial" w:hAnsi="Arial" w:cs="Arial"/>
          <w:sz w:val="22"/>
          <w:szCs w:val="22"/>
          <w:highlight w:val="yellow"/>
          <w:lang w:val="en-US"/>
        </w:rPr>
      </w:pPr>
      <w:r w:rsidRPr="00BC3331">
        <w:rPr>
          <w:rFonts w:ascii="Arial" w:hAnsi="Arial" w:cs="Arial"/>
          <w:sz w:val="22"/>
          <w:szCs w:val="22"/>
          <w:highlight w:val="yellow"/>
          <w:lang w:val="en-US"/>
        </w:rPr>
        <w:t>Adam Lafond</w:t>
      </w:r>
    </w:p>
    <w:p w14:paraId="5DCD0342" w14:textId="20A2A612" w:rsidR="00BF1EB5" w:rsidRPr="00BC3331" w:rsidRDefault="00BF1EB5" w:rsidP="00525FE3">
      <w:pPr>
        <w:pStyle w:val="ListParagraph"/>
        <w:rPr>
          <w:rFonts w:ascii="Arial" w:hAnsi="Arial" w:cs="Arial"/>
          <w:sz w:val="22"/>
          <w:szCs w:val="22"/>
          <w:highlight w:val="yellow"/>
          <w:lang w:val="en-US"/>
        </w:rPr>
      </w:pPr>
      <w:r w:rsidRPr="00BC3331">
        <w:rPr>
          <w:rFonts w:ascii="Arial" w:hAnsi="Arial" w:cs="Arial"/>
          <w:sz w:val="22"/>
          <w:szCs w:val="22"/>
          <w:highlight w:val="yellow"/>
          <w:lang w:val="en-US"/>
        </w:rPr>
        <w:t>Adam.lafond@bell.ca</w:t>
      </w:r>
    </w:p>
    <w:p w14:paraId="5AAF39FF" w14:textId="77777777" w:rsidR="00B74AB8" w:rsidRPr="00BC3331" w:rsidRDefault="00B74AB8" w:rsidP="00525FE3">
      <w:pPr>
        <w:pStyle w:val="ListParagraph"/>
        <w:spacing w:before="240"/>
        <w:rPr>
          <w:rFonts w:ascii="Arial" w:hAnsi="Arial" w:cs="Arial"/>
          <w:b/>
          <w:bCs/>
          <w:sz w:val="22"/>
          <w:szCs w:val="22"/>
          <w:highlight w:val="yellow"/>
          <w:u w:val="single"/>
        </w:rPr>
      </w:pPr>
      <w:r w:rsidRPr="00BC3331">
        <w:rPr>
          <w:rFonts w:ascii="Arial" w:hAnsi="Arial" w:cs="Arial"/>
          <w:b/>
          <w:bCs/>
          <w:sz w:val="22"/>
          <w:szCs w:val="22"/>
          <w:highlight w:val="yellow"/>
          <w:u w:val="single"/>
        </w:rPr>
        <w:t>GSU</w:t>
      </w:r>
    </w:p>
    <w:p w14:paraId="0F50CCAC" w14:textId="77777777" w:rsidR="00B74AB8" w:rsidRPr="00BC3331" w:rsidRDefault="00B74AB8" w:rsidP="00525FE3">
      <w:pPr>
        <w:pStyle w:val="ListParagraph"/>
        <w:rPr>
          <w:rFonts w:ascii="Arial" w:hAnsi="Arial" w:cs="Arial"/>
          <w:b/>
          <w:bCs/>
          <w:sz w:val="22"/>
          <w:szCs w:val="22"/>
          <w:highlight w:val="yellow"/>
          <w:u w:val="single"/>
        </w:rPr>
      </w:pPr>
    </w:p>
    <w:p w14:paraId="29C89E94" w14:textId="77777777" w:rsidR="00B74AB8" w:rsidRPr="00BC3331" w:rsidRDefault="00B74AB8" w:rsidP="00525FE3">
      <w:pPr>
        <w:pStyle w:val="ListParagraph"/>
        <w:rPr>
          <w:rFonts w:ascii="Arial" w:hAnsi="Arial" w:cs="Arial"/>
          <w:sz w:val="22"/>
          <w:szCs w:val="22"/>
          <w:highlight w:val="yellow"/>
        </w:rPr>
      </w:pPr>
      <w:r w:rsidRPr="00BC3331">
        <w:rPr>
          <w:rFonts w:ascii="Arial" w:hAnsi="Arial" w:cs="Arial"/>
          <w:sz w:val="22"/>
          <w:szCs w:val="22"/>
          <w:highlight w:val="yellow"/>
        </w:rPr>
        <w:t>David Cividino</w:t>
      </w:r>
    </w:p>
    <w:p w14:paraId="1078612B" w14:textId="2978F8AC" w:rsidR="00B74AB8" w:rsidRDefault="00ED7203" w:rsidP="00525FE3">
      <w:pPr>
        <w:pStyle w:val="ListParagraph"/>
        <w:rPr>
          <w:rStyle w:val="Hyperlink"/>
          <w:rFonts w:ascii="Arial" w:hAnsi="Arial" w:cs="Arial"/>
          <w:sz w:val="22"/>
          <w:szCs w:val="22"/>
        </w:rPr>
      </w:pPr>
      <w:hyperlink r:id="rId9" w:history="1">
        <w:r w:rsidR="00BB08C1" w:rsidRPr="00BC3331">
          <w:rPr>
            <w:rStyle w:val="Hyperlink"/>
            <w:rFonts w:ascii="Arial" w:hAnsi="Arial" w:cs="Arial"/>
            <w:sz w:val="22"/>
            <w:szCs w:val="22"/>
            <w:highlight w:val="yellow"/>
          </w:rPr>
          <w:t>David.cividino@gsuinc.ca</w:t>
        </w:r>
      </w:hyperlink>
    </w:p>
    <w:p w14:paraId="0D816937" w14:textId="77777777" w:rsidR="00211698" w:rsidRDefault="00211698" w:rsidP="00525FE3">
      <w:pPr>
        <w:pStyle w:val="ListParagraph"/>
        <w:rPr>
          <w:rStyle w:val="Hyperlink"/>
          <w:rFonts w:ascii="Arial" w:hAnsi="Arial" w:cs="Arial"/>
          <w:sz w:val="22"/>
          <w:szCs w:val="22"/>
        </w:rPr>
      </w:pPr>
    </w:p>
    <w:p w14:paraId="0CBC0615" w14:textId="3FD37B92" w:rsidR="00211698" w:rsidRPr="00BC3331" w:rsidRDefault="00211698" w:rsidP="00211698">
      <w:pPr>
        <w:ind w:left="720"/>
        <w:rPr>
          <w:rFonts w:ascii="Arial" w:hAnsi="Arial" w:cs="Arial"/>
          <w:sz w:val="22"/>
          <w:szCs w:val="22"/>
          <w:highlight w:val="green"/>
        </w:rPr>
      </w:pPr>
      <w:r w:rsidRPr="00BC3331">
        <w:rPr>
          <w:rFonts w:ascii="Arial" w:hAnsi="Arial" w:cs="Arial"/>
          <w:sz w:val="22"/>
          <w:szCs w:val="22"/>
          <w:highlight w:val="green"/>
        </w:rPr>
        <w:t xml:space="preserve">The works encroach upon CN Rail property, the contractor shall be responsible for any required CN permits and approvals.  Contractor shall apply for all required permits </w:t>
      </w:r>
      <w:r w:rsidR="00BC3331" w:rsidRPr="00BC3331">
        <w:rPr>
          <w:rFonts w:ascii="Arial" w:hAnsi="Arial" w:cs="Arial"/>
          <w:sz w:val="22"/>
          <w:szCs w:val="22"/>
          <w:highlight w:val="green"/>
        </w:rPr>
        <w:t xml:space="preserve">and approvals </w:t>
      </w:r>
      <w:r w:rsidRPr="00BC3331">
        <w:rPr>
          <w:rFonts w:ascii="Arial" w:hAnsi="Arial" w:cs="Arial"/>
          <w:sz w:val="22"/>
          <w:szCs w:val="22"/>
          <w:highlight w:val="green"/>
        </w:rPr>
        <w:t xml:space="preserve">at </w:t>
      </w:r>
      <w:hyperlink r:id="rId10" w:history="1">
        <w:r w:rsidRPr="00BC3331">
          <w:rPr>
            <w:rStyle w:val="Hyperlink"/>
            <w:rFonts w:ascii="Arial" w:hAnsi="Arial" w:cs="Arial"/>
            <w:sz w:val="22"/>
            <w:szCs w:val="22"/>
            <w:highlight w:val="green"/>
          </w:rPr>
          <w:t>permits.gld@cn.ca</w:t>
        </w:r>
      </w:hyperlink>
      <w:r w:rsidRPr="00BC3331">
        <w:rPr>
          <w:rFonts w:ascii="Arial" w:hAnsi="Arial" w:cs="Arial"/>
          <w:sz w:val="22"/>
          <w:szCs w:val="22"/>
          <w:highlight w:val="green"/>
        </w:rPr>
        <w:t xml:space="preserve"> and ensure that all required permits</w:t>
      </w:r>
      <w:r w:rsidR="00BC3331" w:rsidRPr="00BC3331">
        <w:rPr>
          <w:rFonts w:ascii="Arial" w:hAnsi="Arial" w:cs="Arial"/>
          <w:sz w:val="22"/>
          <w:szCs w:val="22"/>
          <w:highlight w:val="green"/>
        </w:rPr>
        <w:t xml:space="preserve"> and approvals</w:t>
      </w:r>
      <w:r w:rsidRPr="00BC3331">
        <w:rPr>
          <w:rFonts w:ascii="Arial" w:hAnsi="Arial" w:cs="Arial"/>
          <w:sz w:val="22"/>
          <w:szCs w:val="22"/>
          <w:highlight w:val="green"/>
        </w:rPr>
        <w:t xml:space="preserve"> are in place prior to commencing work.</w:t>
      </w:r>
    </w:p>
    <w:p w14:paraId="5093DE00" w14:textId="77777777" w:rsidR="00211698" w:rsidRPr="00BC3331" w:rsidRDefault="00211698" w:rsidP="00211698">
      <w:pPr>
        <w:rPr>
          <w:rFonts w:ascii="Arial" w:hAnsi="Arial" w:cs="Arial"/>
          <w:sz w:val="22"/>
          <w:szCs w:val="22"/>
          <w:highlight w:val="green"/>
        </w:rPr>
      </w:pPr>
    </w:p>
    <w:p w14:paraId="67AB7CB0" w14:textId="24733532" w:rsidR="00211698" w:rsidRDefault="00211698" w:rsidP="00211698">
      <w:pPr>
        <w:ind w:left="720"/>
        <w:rPr>
          <w:rFonts w:ascii="Arial" w:hAnsi="Arial" w:cs="Arial"/>
          <w:sz w:val="22"/>
          <w:szCs w:val="22"/>
        </w:rPr>
      </w:pPr>
      <w:r w:rsidRPr="00BC3331">
        <w:rPr>
          <w:rFonts w:ascii="Arial" w:hAnsi="Arial" w:cs="Arial"/>
          <w:sz w:val="22"/>
          <w:szCs w:val="22"/>
          <w:highlight w:val="green"/>
        </w:rPr>
        <w:t>The works encroach upon CPKC Rail property, the contractor shall be responsible for any required CPKC permits and approvals.  Contractor shall apply for all required permits</w:t>
      </w:r>
      <w:r w:rsidR="00BC3331" w:rsidRPr="00BC3331">
        <w:rPr>
          <w:rFonts w:ascii="Arial" w:hAnsi="Arial" w:cs="Arial"/>
          <w:sz w:val="22"/>
          <w:szCs w:val="22"/>
          <w:highlight w:val="green"/>
        </w:rPr>
        <w:t xml:space="preserve"> and approvals</w:t>
      </w:r>
      <w:r w:rsidRPr="00BC3331">
        <w:rPr>
          <w:rFonts w:ascii="Arial" w:hAnsi="Arial" w:cs="Arial"/>
          <w:sz w:val="22"/>
          <w:szCs w:val="22"/>
          <w:highlight w:val="green"/>
        </w:rPr>
        <w:t xml:space="preserve"> at </w:t>
      </w:r>
      <w:hyperlink r:id="rId11" w:history="1">
        <w:r w:rsidR="00BC3331" w:rsidRPr="00BC3331">
          <w:rPr>
            <w:rStyle w:val="Hyperlink"/>
            <w:rFonts w:ascii="Arial" w:hAnsi="Arial" w:cs="Arial"/>
            <w:sz w:val="22"/>
            <w:szCs w:val="22"/>
            <w:highlight w:val="green"/>
          </w:rPr>
          <w:t>Nafey.Gill@cpkcr.com</w:t>
        </w:r>
      </w:hyperlink>
      <w:r w:rsidR="00BC3331" w:rsidRPr="00BC3331">
        <w:rPr>
          <w:rFonts w:ascii="Arial" w:hAnsi="Arial" w:cs="Arial"/>
          <w:sz w:val="22"/>
          <w:szCs w:val="22"/>
          <w:highlight w:val="green"/>
        </w:rPr>
        <w:t xml:space="preserve"> or </w:t>
      </w:r>
      <w:hyperlink r:id="rId12" w:history="1">
        <w:r w:rsidR="00BC3331" w:rsidRPr="00BC3331">
          <w:rPr>
            <w:rStyle w:val="Hyperlink"/>
            <w:rFonts w:ascii="Arial" w:hAnsi="Arial" w:cs="Arial"/>
            <w:sz w:val="22"/>
            <w:szCs w:val="22"/>
            <w:highlight w:val="green"/>
          </w:rPr>
          <w:t>PublicWorks_East@cpkcr.com</w:t>
        </w:r>
      </w:hyperlink>
      <w:r w:rsidR="00BC3331" w:rsidRPr="00BC3331">
        <w:rPr>
          <w:rFonts w:ascii="Arial" w:hAnsi="Arial" w:cs="Arial"/>
          <w:sz w:val="22"/>
          <w:szCs w:val="22"/>
          <w:highlight w:val="green"/>
        </w:rPr>
        <w:t xml:space="preserve"> </w:t>
      </w:r>
      <w:r w:rsidRPr="00BC3331">
        <w:rPr>
          <w:rFonts w:ascii="Arial" w:hAnsi="Arial" w:cs="Arial"/>
          <w:sz w:val="22"/>
          <w:szCs w:val="22"/>
          <w:highlight w:val="green"/>
        </w:rPr>
        <w:t>and ensure that all required permits are in place prior to commencing work.</w:t>
      </w:r>
    </w:p>
    <w:p w14:paraId="2E999A5F" w14:textId="77777777" w:rsidR="00211698" w:rsidRPr="00211698" w:rsidRDefault="00211698" w:rsidP="00211698">
      <w:pPr>
        <w:rPr>
          <w:rFonts w:ascii="Arial" w:hAnsi="Arial" w:cs="Arial"/>
          <w:sz w:val="22"/>
          <w:szCs w:val="22"/>
        </w:rPr>
      </w:pPr>
    </w:p>
    <w:bookmarkEnd w:id="1"/>
    <w:p w14:paraId="28BCCAB6" w14:textId="77777777" w:rsidR="00487D76" w:rsidRPr="00F112E8" w:rsidRDefault="00487D76" w:rsidP="00487D76">
      <w:pPr>
        <w:pStyle w:val="ListParagraph"/>
        <w:numPr>
          <w:ilvl w:val="0"/>
          <w:numId w:val="2"/>
        </w:numPr>
        <w:spacing w:before="240"/>
        <w:rPr>
          <w:rFonts w:ascii="Arial" w:hAnsi="Arial" w:cs="Arial"/>
          <w:sz w:val="22"/>
          <w:szCs w:val="22"/>
        </w:rPr>
      </w:pPr>
      <w:r>
        <w:rPr>
          <w:rFonts w:ascii="Arial" w:hAnsi="Arial" w:cs="Arial"/>
          <w:sz w:val="22"/>
          <w:szCs w:val="22"/>
          <w:u w:val="single"/>
          <w:lang w:val="en-US"/>
        </w:rPr>
        <w:t xml:space="preserve">         </w:t>
      </w:r>
      <w:r w:rsidRPr="00F112E8">
        <w:rPr>
          <w:rFonts w:ascii="Arial" w:hAnsi="Arial" w:cs="Arial"/>
          <w:sz w:val="22"/>
          <w:szCs w:val="22"/>
          <w:lang w:val="en-US"/>
        </w:rPr>
        <w:t xml:space="preserve"> playground</w:t>
      </w:r>
    </w:p>
    <w:p w14:paraId="6DB96D93" w14:textId="77777777" w:rsidR="00487D76" w:rsidRDefault="00487D76" w:rsidP="00487D76">
      <w:pPr>
        <w:pStyle w:val="ListParagraph"/>
        <w:spacing w:before="240"/>
        <w:rPr>
          <w:rFonts w:ascii="Arial" w:hAnsi="Arial" w:cs="Arial"/>
          <w:sz w:val="22"/>
          <w:szCs w:val="22"/>
          <w:lang w:val="en-US"/>
        </w:rPr>
      </w:pPr>
      <w:r w:rsidRPr="00F112E8">
        <w:rPr>
          <w:rFonts w:ascii="Arial" w:hAnsi="Arial" w:cs="Arial"/>
          <w:sz w:val="22"/>
          <w:szCs w:val="22"/>
          <w:lang w:val="en-US"/>
        </w:rPr>
        <w:t xml:space="preserve">Contractor to ensure that access to the </w:t>
      </w:r>
      <w:proofErr w:type="gramStart"/>
      <w:r w:rsidRPr="00F112E8">
        <w:rPr>
          <w:rFonts w:ascii="Arial" w:hAnsi="Arial" w:cs="Arial"/>
          <w:sz w:val="22"/>
          <w:szCs w:val="22"/>
          <w:lang w:val="en-US"/>
        </w:rPr>
        <w:t>Park</w:t>
      </w:r>
      <w:proofErr w:type="gramEnd"/>
      <w:r w:rsidRPr="00F112E8">
        <w:rPr>
          <w:rFonts w:ascii="Arial" w:hAnsi="Arial" w:cs="Arial"/>
          <w:sz w:val="22"/>
          <w:szCs w:val="22"/>
          <w:lang w:val="en-US"/>
        </w:rPr>
        <w:t xml:space="preserve"> is maintained at all times. Contractor shall be responsible to ensure the Park is barricaded/separated from the construction works (</w:t>
      </w:r>
      <w:proofErr w:type="spellStart"/>
      <w:r w:rsidRPr="00F112E8">
        <w:rPr>
          <w:rFonts w:ascii="Arial" w:hAnsi="Arial" w:cs="Arial"/>
          <w:sz w:val="22"/>
          <w:szCs w:val="22"/>
          <w:lang w:val="en-US"/>
        </w:rPr>
        <w:t>i.e</w:t>
      </w:r>
      <w:proofErr w:type="spellEnd"/>
      <w:r w:rsidRPr="00F112E8">
        <w:rPr>
          <w:rFonts w:ascii="Arial" w:hAnsi="Arial" w:cs="Arial"/>
          <w:sz w:val="22"/>
          <w:szCs w:val="22"/>
          <w:lang w:val="en-US"/>
        </w:rPr>
        <w:t xml:space="preserve"> temporary fence) There shall be no payable item for barricades.</w:t>
      </w:r>
    </w:p>
    <w:p w14:paraId="7DAD88D9" w14:textId="77777777" w:rsidR="00487D76" w:rsidRPr="00487D76" w:rsidRDefault="00487D76" w:rsidP="00487D76">
      <w:pPr>
        <w:spacing w:before="240"/>
        <w:rPr>
          <w:rFonts w:ascii="Arial" w:hAnsi="Arial" w:cs="Arial"/>
          <w:sz w:val="22"/>
          <w:szCs w:val="22"/>
        </w:rPr>
      </w:pPr>
      <w:r>
        <w:rPr>
          <w:rFonts w:ascii="Arial" w:hAnsi="Arial" w:cs="Arial"/>
          <w:sz w:val="22"/>
          <w:szCs w:val="22"/>
        </w:rPr>
        <w:tab/>
      </w:r>
      <w:r w:rsidRPr="00487D76">
        <w:rPr>
          <w:rFonts w:ascii="Arial" w:hAnsi="Arial" w:cs="Arial"/>
          <w:sz w:val="22"/>
          <w:szCs w:val="22"/>
          <w:highlight w:val="yellow"/>
        </w:rPr>
        <w:t>*Designer to confirm any further requirements with parks.</w:t>
      </w:r>
    </w:p>
    <w:p w14:paraId="0567F521" w14:textId="77777777" w:rsidR="00487D76" w:rsidRPr="00854717" w:rsidRDefault="00487D76" w:rsidP="00487D76">
      <w:pPr>
        <w:pStyle w:val="NoSpacing"/>
        <w:numPr>
          <w:ilvl w:val="0"/>
          <w:numId w:val="2"/>
        </w:numPr>
      </w:pPr>
      <w:r>
        <w:lastRenderedPageBreak/>
        <w:t xml:space="preserve">School </w:t>
      </w:r>
      <w:r w:rsidRPr="00390C5E">
        <w:rPr>
          <w:highlight w:val="yellow"/>
        </w:rPr>
        <w:t>(insert school name)</w:t>
      </w:r>
      <w:r>
        <w:t xml:space="preserve"> </w:t>
      </w:r>
    </w:p>
    <w:p w14:paraId="0033B60E" w14:textId="77777777" w:rsidR="00487D76" w:rsidRPr="003A5E5D" w:rsidRDefault="00487D76" w:rsidP="00487D76">
      <w:pPr>
        <w:pStyle w:val="NoSpacing"/>
        <w:ind w:left="720"/>
        <w:rPr>
          <w:highlight w:val="yellow"/>
        </w:rPr>
      </w:pPr>
      <w:r w:rsidRPr="00390C5E">
        <w:rPr>
          <w:highlight w:val="yellow"/>
        </w:rPr>
        <w:t>(insert school name)</w:t>
      </w:r>
      <w:r w:rsidRPr="009B06B2">
        <w:t xml:space="preserve"> is located at </w:t>
      </w:r>
      <w:r w:rsidRPr="00390C5E">
        <w:rPr>
          <w:highlight w:val="yellow"/>
        </w:rPr>
        <w:t>(address)</w:t>
      </w:r>
      <w:r w:rsidRPr="009B06B2">
        <w:t xml:space="preserve">.  </w:t>
      </w:r>
      <w:r>
        <w:t>No disruptions to water or sanitary sewer services shall take place during school operating hours.</w:t>
      </w:r>
      <w:r w:rsidRPr="009B06B2">
        <w:t xml:space="preserve">  </w:t>
      </w:r>
    </w:p>
    <w:p w14:paraId="5ADBDA00" w14:textId="77777777" w:rsidR="00487D76" w:rsidRPr="00324E31" w:rsidRDefault="00487D76" w:rsidP="00487D76">
      <w:pPr>
        <w:pStyle w:val="NoSpacing"/>
        <w:ind w:left="720"/>
        <w:rPr>
          <w:rFonts w:cs="Arial"/>
          <w:szCs w:val="22"/>
        </w:rPr>
      </w:pPr>
      <w:r w:rsidRPr="00324E31">
        <w:rPr>
          <w:rFonts w:cs="Arial"/>
          <w:szCs w:val="22"/>
        </w:rPr>
        <w:t xml:space="preserve">Please note that there are summer programs taking place at </w:t>
      </w:r>
      <w:r w:rsidRPr="00324E31">
        <w:rPr>
          <w:rFonts w:cs="Arial"/>
          <w:szCs w:val="22"/>
          <w:highlight w:val="yellow"/>
        </w:rPr>
        <w:t>(insert school name)</w:t>
      </w:r>
      <w:r w:rsidRPr="00324E31">
        <w:rPr>
          <w:rFonts w:cs="Arial"/>
          <w:szCs w:val="22"/>
        </w:rPr>
        <w:t xml:space="preserve"> therefore access must be </w:t>
      </w:r>
      <w:proofErr w:type="gramStart"/>
      <w:r w:rsidRPr="00324E31">
        <w:rPr>
          <w:rFonts w:cs="Arial"/>
          <w:szCs w:val="22"/>
        </w:rPr>
        <w:t>maintained at all times</w:t>
      </w:r>
      <w:proofErr w:type="gramEnd"/>
      <w:r w:rsidRPr="00324E31">
        <w:rPr>
          <w:rFonts w:cs="Arial"/>
          <w:szCs w:val="22"/>
        </w:rPr>
        <w:t xml:space="preserve">.  </w:t>
      </w:r>
      <w:r w:rsidRPr="00324E31">
        <w:rPr>
          <w:rFonts w:cs="Arial"/>
          <w:szCs w:val="22"/>
          <w:highlight w:val="yellow"/>
        </w:rPr>
        <w:t>*</w:t>
      </w:r>
      <w:proofErr w:type="gramStart"/>
      <w:r w:rsidRPr="00324E31">
        <w:rPr>
          <w:rFonts w:cs="Arial"/>
          <w:szCs w:val="22"/>
          <w:highlight w:val="yellow"/>
        </w:rPr>
        <w:t>designer</w:t>
      </w:r>
      <w:proofErr w:type="gramEnd"/>
      <w:r w:rsidRPr="00324E31">
        <w:rPr>
          <w:rFonts w:cs="Arial"/>
          <w:szCs w:val="22"/>
          <w:highlight w:val="yellow"/>
        </w:rPr>
        <w:t xml:space="preserve"> to confirm if summer programs take place</w:t>
      </w:r>
    </w:p>
    <w:p w14:paraId="3F472491" w14:textId="77777777" w:rsidR="00487D76" w:rsidRPr="00324E31" w:rsidRDefault="00487D76" w:rsidP="00487D76">
      <w:pPr>
        <w:pStyle w:val="NoSpacing"/>
        <w:ind w:left="720"/>
        <w:rPr>
          <w:rFonts w:cs="Arial"/>
          <w:szCs w:val="22"/>
        </w:rPr>
      </w:pPr>
      <w:r w:rsidRPr="00324E31">
        <w:rPr>
          <w:rFonts w:cs="Arial"/>
          <w:szCs w:val="22"/>
        </w:rPr>
        <w:t>Successful bidder will be provided contact information for school personnel.</w:t>
      </w:r>
    </w:p>
    <w:p w14:paraId="7203CDF9" w14:textId="39441568" w:rsidR="0074599B" w:rsidRPr="0074599B" w:rsidRDefault="00662105" w:rsidP="00662105">
      <w:pPr>
        <w:pStyle w:val="ListParagraph"/>
        <w:numPr>
          <w:ilvl w:val="0"/>
          <w:numId w:val="2"/>
        </w:numPr>
        <w:spacing w:before="240"/>
        <w:rPr>
          <w:rFonts w:ascii="Arial" w:hAnsi="Arial" w:cs="Arial"/>
          <w:sz w:val="22"/>
          <w:szCs w:val="22"/>
        </w:rPr>
      </w:pPr>
      <w:r w:rsidRPr="00F112E8">
        <w:rPr>
          <w:rFonts w:ascii="Arial" w:hAnsi="Arial" w:cs="Arial"/>
          <w:sz w:val="22"/>
          <w:szCs w:val="22"/>
          <w:lang w:val="en-US"/>
        </w:rPr>
        <w:t>Migratory Bird Protection</w:t>
      </w:r>
      <w:r w:rsidR="00F112E8" w:rsidRPr="00F112E8">
        <w:rPr>
          <w:rFonts w:ascii="Arial" w:hAnsi="Arial" w:cs="Arial"/>
          <w:sz w:val="22"/>
          <w:szCs w:val="22"/>
          <w:lang w:val="en-US"/>
        </w:rPr>
        <w:t xml:space="preserve"> </w:t>
      </w:r>
    </w:p>
    <w:p w14:paraId="3A6E6C78" w14:textId="5C9B1F71" w:rsidR="0074599B" w:rsidRPr="0074599B" w:rsidRDefault="0074599B" w:rsidP="0074599B">
      <w:pPr>
        <w:pStyle w:val="ListParagraph"/>
        <w:spacing w:before="240"/>
        <w:rPr>
          <w:rFonts w:ascii="Arial" w:hAnsi="Arial" w:cs="Arial"/>
          <w:sz w:val="22"/>
          <w:szCs w:val="22"/>
          <w:lang w:val="en-US"/>
        </w:rPr>
      </w:pPr>
      <w:r w:rsidRPr="0074599B">
        <w:rPr>
          <w:rFonts w:ascii="Arial" w:hAnsi="Arial" w:cs="Arial"/>
          <w:sz w:val="22"/>
          <w:szCs w:val="22"/>
          <w:lang w:val="en-US"/>
        </w:rPr>
        <w:t>All works shall be completed in accordance with the Migratory Birds Conventions Act.</w:t>
      </w:r>
    </w:p>
    <w:p w14:paraId="143FD8B4" w14:textId="2C1E4F5B" w:rsidR="00662105" w:rsidRPr="00F112E8" w:rsidRDefault="00880563" w:rsidP="0074599B">
      <w:pPr>
        <w:pStyle w:val="ListParagraph"/>
        <w:spacing w:before="240"/>
        <w:rPr>
          <w:rFonts w:ascii="Arial" w:hAnsi="Arial" w:cs="Arial"/>
          <w:sz w:val="22"/>
          <w:szCs w:val="22"/>
        </w:rPr>
      </w:pPr>
      <w:r w:rsidRPr="00880563">
        <w:rPr>
          <w:rFonts w:ascii="Arial" w:hAnsi="Arial" w:cs="Arial"/>
          <w:sz w:val="22"/>
          <w:szCs w:val="22"/>
          <w:highlight w:val="yellow"/>
          <w:lang w:val="en-US"/>
        </w:rPr>
        <w:t xml:space="preserve">*Add the following for contracts adjoining open fields, including parks &amp; </w:t>
      </w:r>
      <w:r w:rsidR="00E22893" w:rsidRPr="00880563">
        <w:rPr>
          <w:rFonts w:ascii="Arial" w:hAnsi="Arial" w:cs="Arial"/>
          <w:sz w:val="22"/>
          <w:szCs w:val="22"/>
          <w:highlight w:val="yellow"/>
          <w:lang w:val="en-US"/>
        </w:rPr>
        <w:t>cemeteries</w:t>
      </w:r>
      <w:r w:rsidRPr="00880563">
        <w:rPr>
          <w:rFonts w:ascii="Arial" w:hAnsi="Arial" w:cs="Arial"/>
          <w:sz w:val="22"/>
          <w:szCs w:val="22"/>
          <w:highlight w:val="yellow"/>
          <w:lang w:val="en-US"/>
        </w:rPr>
        <w:t>.</w:t>
      </w:r>
    </w:p>
    <w:p w14:paraId="61616CB5" w14:textId="5B251BAC" w:rsidR="00662105" w:rsidRPr="00F112E8" w:rsidRDefault="00662105" w:rsidP="00662105">
      <w:pPr>
        <w:pStyle w:val="ListParagraph"/>
        <w:spacing w:before="240"/>
        <w:rPr>
          <w:rFonts w:ascii="Arial" w:hAnsi="Arial" w:cs="Arial"/>
          <w:sz w:val="22"/>
          <w:szCs w:val="22"/>
          <w:lang w:val="en-US"/>
        </w:rPr>
      </w:pPr>
      <w:r w:rsidRPr="00F112E8">
        <w:rPr>
          <w:rFonts w:ascii="Arial" w:hAnsi="Arial" w:cs="Arial"/>
          <w:sz w:val="22"/>
          <w:szCs w:val="22"/>
          <w:lang w:val="en-US"/>
        </w:rPr>
        <w:t>The Contractor shall not destroy active nests of protected migratory birds.  When nests are encountered the general manager must be contracted.</w:t>
      </w:r>
    </w:p>
    <w:p w14:paraId="39A378B1" w14:textId="18DAF2D4" w:rsidR="00662105" w:rsidRPr="00F112E8" w:rsidRDefault="00662105" w:rsidP="00662105">
      <w:pPr>
        <w:pStyle w:val="ListParagraph"/>
        <w:spacing w:before="240"/>
        <w:rPr>
          <w:rFonts w:ascii="Arial" w:hAnsi="Arial" w:cs="Arial"/>
          <w:sz w:val="22"/>
          <w:szCs w:val="22"/>
          <w:lang w:val="en-US"/>
        </w:rPr>
      </w:pPr>
      <w:r w:rsidRPr="00F112E8">
        <w:rPr>
          <w:rFonts w:ascii="Arial" w:hAnsi="Arial" w:cs="Arial"/>
          <w:sz w:val="22"/>
          <w:szCs w:val="22"/>
          <w:lang w:val="en-US"/>
        </w:rPr>
        <w:t>If vegetation removal is required within this contract, it shall be conducted outside of the nesting window of April 15 to August 31 of any year.  If this work, must occur within the nesting window, the Contractor shall retain a qualified avian specialist to conduct a nesting survey immediately prior to vegetation removal.  If migratory nests are encountered, the avian specialist shall monitor the nests until the young have fledged and vacated the nest before the vegetation removal can occur.</w:t>
      </w:r>
    </w:p>
    <w:p w14:paraId="48441636" w14:textId="77777777" w:rsidR="00487D76" w:rsidRPr="00324E31" w:rsidRDefault="00487D76">
      <w:pPr>
        <w:pStyle w:val="NoSpacing"/>
        <w:ind w:left="720"/>
        <w:rPr>
          <w:rFonts w:cs="Arial"/>
          <w:szCs w:val="22"/>
        </w:rPr>
      </w:pPr>
    </w:p>
    <w:sectPr w:rsidR="00487D76" w:rsidRPr="00324E3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00D41" w14:textId="77777777" w:rsidR="00391426" w:rsidRDefault="00391426" w:rsidP="00391426">
      <w:r>
        <w:separator/>
      </w:r>
    </w:p>
  </w:endnote>
  <w:endnote w:type="continuationSeparator" w:id="0">
    <w:p w14:paraId="1A0F0571" w14:textId="77777777" w:rsidR="00391426" w:rsidRDefault="00391426" w:rsidP="0039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AE07" w14:textId="6656FA68" w:rsidR="00391426" w:rsidRDefault="00391426">
    <w:pPr>
      <w:pStyle w:val="Footer"/>
    </w:pPr>
    <w:r>
      <w:t>Operational Constraints SP</w:t>
    </w:r>
    <w:r>
      <w:tab/>
    </w:r>
    <w:r>
      <w:tab/>
    </w:r>
    <w:r w:rsidR="00ED7203">
      <w:t>Feb</w:t>
    </w:r>
    <w:r>
      <w:t xml:space="preserve"> 202</w:t>
    </w:r>
    <w:r w:rsidR="00FA6514">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CBFD6" w14:textId="77777777" w:rsidR="00391426" w:rsidRDefault="00391426" w:rsidP="00391426">
      <w:r>
        <w:separator/>
      </w:r>
    </w:p>
  </w:footnote>
  <w:footnote w:type="continuationSeparator" w:id="0">
    <w:p w14:paraId="48D87473" w14:textId="77777777" w:rsidR="00391426" w:rsidRDefault="00391426" w:rsidP="00391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5372E"/>
    <w:multiLevelType w:val="hybridMultilevel"/>
    <w:tmpl w:val="35044836"/>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1" w15:restartNumberingAfterBreak="0">
    <w:nsid w:val="3A6E5B62"/>
    <w:multiLevelType w:val="hybridMultilevel"/>
    <w:tmpl w:val="DE6ED8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9E1B9E"/>
    <w:multiLevelType w:val="hybridMultilevel"/>
    <w:tmpl w:val="69A69E4E"/>
    <w:lvl w:ilvl="0" w:tplc="33767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245486"/>
    <w:multiLevelType w:val="hybridMultilevel"/>
    <w:tmpl w:val="3E0CC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ED1028"/>
    <w:multiLevelType w:val="hybridMultilevel"/>
    <w:tmpl w:val="1C8458CE"/>
    <w:lvl w:ilvl="0" w:tplc="0409001B">
      <w:start w:val="1"/>
      <w:numFmt w:val="lowerRoman"/>
      <w:lvlText w:val="%1."/>
      <w:lvlJc w:val="right"/>
      <w:pPr>
        <w:ind w:left="2140" w:hanging="360"/>
      </w:p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num w:numId="1" w16cid:durableId="88696622">
    <w:abstractNumId w:val="2"/>
  </w:num>
  <w:num w:numId="2" w16cid:durableId="397554077">
    <w:abstractNumId w:val="1"/>
  </w:num>
  <w:num w:numId="3" w16cid:durableId="1839031176">
    <w:abstractNumId w:val="0"/>
  </w:num>
  <w:num w:numId="4" w16cid:durableId="18077012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5299913">
    <w:abstractNumId w:val="4"/>
  </w:num>
  <w:num w:numId="6" w16cid:durableId="194900565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urtis Thomson">
    <w15:presenceInfo w15:providerId="AD" w15:userId="S::tek03eng@greatersudbury.ca::5a3cf694-b1ea-44f8-93a6-a621051dd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1F"/>
    <w:rsid w:val="000408A1"/>
    <w:rsid w:val="00051557"/>
    <w:rsid w:val="0008003E"/>
    <w:rsid w:val="00083D1E"/>
    <w:rsid w:val="000C2ECC"/>
    <w:rsid w:val="000E2722"/>
    <w:rsid w:val="00211698"/>
    <w:rsid w:val="00264223"/>
    <w:rsid w:val="00324E31"/>
    <w:rsid w:val="00390C5E"/>
    <w:rsid w:val="00391426"/>
    <w:rsid w:val="003E2A7D"/>
    <w:rsid w:val="00432812"/>
    <w:rsid w:val="00487D76"/>
    <w:rsid w:val="004B1B1F"/>
    <w:rsid w:val="00525FE3"/>
    <w:rsid w:val="005C0884"/>
    <w:rsid w:val="005D5D9D"/>
    <w:rsid w:val="00662105"/>
    <w:rsid w:val="006B1226"/>
    <w:rsid w:val="006B505A"/>
    <w:rsid w:val="00733C69"/>
    <w:rsid w:val="0074599B"/>
    <w:rsid w:val="00825A6D"/>
    <w:rsid w:val="0087078B"/>
    <w:rsid w:val="00880563"/>
    <w:rsid w:val="00892471"/>
    <w:rsid w:val="008A5567"/>
    <w:rsid w:val="008C67D3"/>
    <w:rsid w:val="00926203"/>
    <w:rsid w:val="00967DC8"/>
    <w:rsid w:val="009F4FF8"/>
    <w:rsid w:val="00A50A5D"/>
    <w:rsid w:val="00AE6E87"/>
    <w:rsid w:val="00B74AB8"/>
    <w:rsid w:val="00BB08C1"/>
    <w:rsid w:val="00BC3331"/>
    <w:rsid w:val="00BE251F"/>
    <w:rsid w:val="00BF1EB5"/>
    <w:rsid w:val="00C44002"/>
    <w:rsid w:val="00CF08DC"/>
    <w:rsid w:val="00D97D41"/>
    <w:rsid w:val="00DC6D20"/>
    <w:rsid w:val="00DD59EF"/>
    <w:rsid w:val="00DE0EE2"/>
    <w:rsid w:val="00E22893"/>
    <w:rsid w:val="00ED7203"/>
    <w:rsid w:val="00EF748B"/>
    <w:rsid w:val="00F07946"/>
    <w:rsid w:val="00F112E8"/>
    <w:rsid w:val="00F5524A"/>
    <w:rsid w:val="00F82DE5"/>
    <w:rsid w:val="00FA6514"/>
    <w:rsid w:val="00FB5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E2E9B"/>
  <w15:chartTrackingRefBased/>
  <w15:docId w15:val="{7E8857C5-40D1-47DE-811C-9302106B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4B1B1F"/>
    <w:pPr>
      <w:autoSpaceDE w:val="0"/>
      <w:autoSpaceDN w:val="0"/>
      <w:adjustRightInd w:val="0"/>
      <w:spacing w:after="0" w:line="240" w:lineRule="auto"/>
    </w:pPr>
    <w:rPr>
      <w:rFonts w:ascii="Times New Roman" w:eastAsia="Calibri" w:hAnsi="Times New Roman" w:cs="Times New Roman"/>
      <w:sz w:val="24"/>
      <w:szCs w:val="24"/>
    </w:rPr>
  </w:style>
  <w:style w:type="paragraph" w:styleId="Heading4">
    <w:name w:val="heading 4"/>
    <w:basedOn w:val="Normal"/>
    <w:next w:val="Normal"/>
    <w:link w:val="Heading4Char"/>
    <w:uiPriority w:val="9"/>
    <w:unhideWhenUsed/>
    <w:qFormat/>
    <w:rsid w:val="004B1B1F"/>
    <w:pPr>
      <w:keepNext/>
      <w:spacing w:before="360"/>
      <w:outlineLvl w:val="3"/>
    </w:pPr>
    <w:rPr>
      <w:rFonts w:ascii="Arial" w:eastAsia="Times New Roman" w:hAnsi="Arial"/>
      <w:b/>
      <w:bCs/>
      <w:sz w:val="22"/>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B1B1F"/>
    <w:rPr>
      <w:rFonts w:ascii="Arial" w:eastAsia="Times New Roman" w:hAnsi="Arial" w:cs="Times New Roman"/>
      <w:b/>
      <w:bCs/>
      <w:szCs w:val="28"/>
      <w:lang w:val="x-none" w:eastAsia="x-none"/>
    </w:rPr>
  </w:style>
  <w:style w:type="paragraph" w:styleId="NoSpacing">
    <w:name w:val="No Spacing"/>
    <w:link w:val="NoSpacingChar"/>
    <w:uiPriority w:val="1"/>
    <w:qFormat/>
    <w:rsid w:val="004B1B1F"/>
    <w:pPr>
      <w:autoSpaceDE w:val="0"/>
      <w:autoSpaceDN w:val="0"/>
      <w:adjustRightInd w:val="0"/>
      <w:spacing w:before="240" w:after="240" w:line="240" w:lineRule="auto"/>
    </w:pPr>
    <w:rPr>
      <w:rFonts w:ascii="Arial" w:eastAsia="Calibri" w:hAnsi="Arial" w:cs="Times New Roman"/>
      <w:szCs w:val="24"/>
    </w:rPr>
  </w:style>
  <w:style w:type="character" w:customStyle="1" w:styleId="NoSpacingChar">
    <w:name w:val="No Spacing Char"/>
    <w:link w:val="NoSpacing"/>
    <w:uiPriority w:val="1"/>
    <w:rsid w:val="004B1B1F"/>
    <w:rPr>
      <w:rFonts w:ascii="Arial" w:eastAsia="Calibri" w:hAnsi="Arial" w:cs="Times New Roman"/>
      <w:szCs w:val="24"/>
    </w:rPr>
  </w:style>
  <w:style w:type="paragraph" w:styleId="ListParagraph">
    <w:name w:val="List Paragraph"/>
    <w:basedOn w:val="Normal"/>
    <w:link w:val="ListParagraphChar"/>
    <w:uiPriority w:val="34"/>
    <w:qFormat/>
    <w:rsid w:val="004B1B1F"/>
    <w:pPr>
      <w:ind w:left="720"/>
    </w:pPr>
    <w:rPr>
      <w:lang w:val="x-none" w:eastAsia="x-none"/>
    </w:rPr>
  </w:style>
  <w:style w:type="character" w:customStyle="1" w:styleId="ListParagraphChar">
    <w:name w:val="List Paragraph Char"/>
    <w:link w:val="ListParagraph"/>
    <w:uiPriority w:val="34"/>
    <w:locked/>
    <w:rsid w:val="004B1B1F"/>
    <w:rPr>
      <w:rFonts w:ascii="Times New Roman" w:eastAsia="Calibri" w:hAnsi="Times New Roman" w:cs="Times New Roman"/>
      <w:sz w:val="24"/>
      <w:szCs w:val="24"/>
      <w:lang w:val="x-none" w:eastAsia="x-none"/>
    </w:rPr>
  </w:style>
  <w:style w:type="paragraph" w:styleId="NormalWeb">
    <w:name w:val="Normal (Web)"/>
    <w:basedOn w:val="Normal"/>
    <w:uiPriority w:val="99"/>
    <w:semiHidden/>
    <w:unhideWhenUsed/>
    <w:rsid w:val="00432812"/>
    <w:pPr>
      <w:autoSpaceDE/>
      <w:autoSpaceDN/>
      <w:adjustRightInd/>
      <w:spacing w:before="100" w:beforeAutospacing="1" w:after="100" w:afterAutospacing="1"/>
    </w:pPr>
    <w:rPr>
      <w:rFonts w:eastAsia="Times New Roman"/>
    </w:rPr>
  </w:style>
  <w:style w:type="character" w:styleId="Hyperlink">
    <w:name w:val="Hyperlink"/>
    <w:basedOn w:val="DefaultParagraphFont"/>
    <w:uiPriority w:val="99"/>
    <w:unhideWhenUsed/>
    <w:rsid w:val="00F112E8"/>
    <w:rPr>
      <w:color w:val="0000FF"/>
      <w:u w:val="single"/>
    </w:rPr>
  </w:style>
  <w:style w:type="character" w:styleId="CommentReference">
    <w:name w:val="annotation reference"/>
    <w:uiPriority w:val="99"/>
    <w:semiHidden/>
    <w:unhideWhenUsed/>
    <w:rsid w:val="00733C69"/>
    <w:rPr>
      <w:sz w:val="16"/>
      <w:szCs w:val="16"/>
    </w:rPr>
  </w:style>
  <w:style w:type="paragraph" w:styleId="CommentText">
    <w:name w:val="annotation text"/>
    <w:basedOn w:val="Normal"/>
    <w:link w:val="CommentTextChar"/>
    <w:uiPriority w:val="99"/>
    <w:unhideWhenUsed/>
    <w:rsid w:val="00733C69"/>
    <w:pPr>
      <w:autoSpaceDE/>
      <w:autoSpaceDN/>
      <w:adjustRightInd/>
      <w:spacing w:after="200"/>
    </w:pPr>
    <w:rPr>
      <w:rFonts w:ascii="Arial" w:hAnsi="Arial"/>
      <w:sz w:val="20"/>
      <w:szCs w:val="20"/>
      <w:lang w:val="en-CA"/>
    </w:rPr>
  </w:style>
  <w:style w:type="character" w:customStyle="1" w:styleId="CommentTextChar">
    <w:name w:val="Comment Text Char"/>
    <w:basedOn w:val="DefaultParagraphFont"/>
    <w:link w:val="CommentText"/>
    <w:uiPriority w:val="99"/>
    <w:rsid w:val="00733C69"/>
    <w:rPr>
      <w:rFonts w:ascii="Arial" w:eastAsia="Calibri" w:hAnsi="Arial"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EF748B"/>
    <w:pPr>
      <w:autoSpaceDE w:val="0"/>
      <w:autoSpaceDN w:val="0"/>
      <w:adjustRightInd w:val="0"/>
      <w:spacing w:after="0"/>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EF748B"/>
    <w:rPr>
      <w:rFonts w:ascii="Times New Roman" w:eastAsia="Calibri" w:hAnsi="Times New Roman" w:cs="Times New Roman"/>
      <w:b/>
      <w:bCs/>
      <w:sz w:val="20"/>
      <w:szCs w:val="20"/>
      <w:lang w:val="en-CA"/>
    </w:rPr>
  </w:style>
  <w:style w:type="character" w:styleId="UnresolvedMention">
    <w:name w:val="Unresolved Mention"/>
    <w:basedOn w:val="DefaultParagraphFont"/>
    <w:uiPriority w:val="99"/>
    <w:semiHidden/>
    <w:unhideWhenUsed/>
    <w:rsid w:val="00487D76"/>
    <w:rPr>
      <w:color w:val="605E5C"/>
      <w:shd w:val="clear" w:color="auto" w:fill="E1DFDD"/>
    </w:rPr>
  </w:style>
  <w:style w:type="paragraph" w:styleId="Header">
    <w:name w:val="header"/>
    <w:basedOn w:val="Normal"/>
    <w:link w:val="HeaderChar"/>
    <w:uiPriority w:val="99"/>
    <w:unhideWhenUsed/>
    <w:rsid w:val="00391426"/>
    <w:pPr>
      <w:tabs>
        <w:tab w:val="center" w:pos="4680"/>
        <w:tab w:val="right" w:pos="9360"/>
      </w:tabs>
    </w:pPr>
  </w:style>
  <w:style w:type="character" w:customStyle="1" w:styleId="HeaderChar">
    <w:name w:val="Header Char"/>
    <w:basedOn w:val="DefaultParagraphFont"/>
    <w:link w:val="Header"/>
    <w:uiPriority w:val="99"/>
    <w:rsid w:val="00391426"/>
    <w:rPr>
      <w:rFonts w:ascii="Times New Roman" w:eastAsia="Calibri" w:hAnsi="Times New Roman" w:cs="Times New Roman"/>
      <w:sz w:val="24"/>
      <w:szCs w:val="24"/>
    </w:rPr>
  </w:style>
  <w:style w:type="paragraph" w:styleId="Footer">
    <w:name w:val="footer"/>
    <w:basedOn w:val="Normal"/>
    <w:link w:val="FooterChar"/>
    <w:uiPriority w:val="99"/>
    <w:unhideWhenUsed/>
    <w:rsid w:val="00391426"/>
    <w:pPr>
      <w:tabs>
        <w:tab w:val="center" w:pos="4680"/>
        <w:tab w:val="right" w:pos="9360"/>
      </w:tabs>
    </w:pPr>
  </w:style>
  <w:style w:type="character" w:customStyle="1" w:styleId="FooterChar">
    <w:name w:val="Footer Char"/>
    <w:basedOn w:val="DefaultParagraphFont"/>
    <w:link w:val="Footer"/>
    <w:uiPriority w:val="99"/>
    <w:rsid w:val="00391426"/>
    <w:rPr>
      <w:rFonts w:ascii="Times New Roman" w:eastAsia="Calibri" w:hAnsi="Times New Roman" w:cs="Times New Roman"/>
      <w:sz w:val="24"/>
      <w:szCs w:val="24"/>
    </w:rPr>
  </w:style>
  <w:style w:type="paragraph" w:styleId="Revision">
    <w:name w:val="Revision"/>
    <w:hidden/>
    <w:uiPriority w:val="99"/>
    <w:semiHidden/>
    <w:rsid w:val="00C44002"/>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529326">
      <w:bodyDiv w:val="1"/>
      <w:marLeft w:val="0"/>
      <w:marRight w:val="0"/>
      <w:marTop w:val="0"/>
      <w:marBottom w:val="0"/>
      <w:divBdr>
        <w:top w:val="none" w:sz="0" w:space="0" w:color="auto"/>
        <w:left w:val="none" w:sz="0" w:space="0" w:color="auto"/>
        <w:bottom w:val="none" w:sz="0" w:space="0" w:color="auto"/>
        <w:right w:val="none" w:sz="0" w:space="0" w:color="auto"/>
      </w:divBdr>
    </w:div>
    <w:div w:id="126133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egionalEngineers@enbridge.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ublicWorks_East@cpkc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fey.Gill@cpkcr.com"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mailto:permits.gld@cn.ca" TargetMode="External"/><Relationship Id="rId4" Type="http://schemas.openxmlformats.org/officeDocument/2006/relationships/webSettings" Target="webSettings.xml"/><Relationship Id="rId9" Type="http://schemas.openxmlformats.org/officeDocument/2006/relationships/hyperlink" Target="mailto:David.cividino@gsuinc.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Thomson</dc:creator>
  <cp:keywords/>
  <dc:description/>
  <cp:lastModifiedBy>Curtis Thomson</cp:lastModifiedBy>
  <cp:revision>4</cp:revision>
  <dcterms:created xsi:type="dcterms:W3CDTF">2025-02-19T13:55:00Z</dcterms:created>
  <dcterms:modified xsi:type="dcterms:W3CDTF">2025-03-18T17:33:00Z</dcterms:modified>
</cp:coreProperties>
</file>